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3FDC9A">
      <w:pPr>
        <w:spacing w:line="440" w:lineRule="exact"/>
        <w:ind w:firstLine="640"/>
        <w:jc w:val="right"/>
        <w:rPr>
          <w:rFonts w:ascii="黑体" w:hAnsi="黑体" w:eastAsia="黑体"/>
          <w:szCs w:val="32"/>
        </w:rPr>
      </w:pPr>
      <w:bookmarkStart w:id="0" w:name="_Toc472345077"/>
      <w:bookmarkStart w:id="1" w:name="_Toc472344868"/>
      <w:bookmarkStart w:id="2" w:name="_Toc520904921"/>
      <w:bookmarkStart w:id="3" w:name="_Toc520911116"/>
      <w:r>
        <w:rPr>
          <w:rFonts w:hint="eastAsia" w:ascii="黑体" w:hAnsi="黑体" w:eastAsia="黑体"/>
          <w:szCs w:val="32"/>
        </w:rPr>
        <w:t xml:space="preserve">                             </w:t>
      </w:r>
    </w:p>
    <w:p w14:paraId="647718A2">
      <w:pPr>
        <w:spacing w:line="440" w:lineRule="exact"/>
        <w:ind w:firstLine="640"/>
        <w:rPr>
          <w:rFonts w:ascii="黑体" w:hAnsi="黑体" w:eastAsia="黑体"/>
          <w:szCs w:val="32"/>
        </w:rPr>
      </w:pPr>
      <w:r>
        <w:rPr>
          <w:rFonts w:hint="eastAsia" w:ascii="黑体" w:hAnsi="黑体" w:eastAsia="黑体"/>
          <w:szCs w:val="32"/>
        </w:rPr>
        <w:t xml:space="preserve">             </w:t>
      </w:r>
    </w:p>
    <w:p w14:paraId="396B84B6">
      <w:pPr>
        <w:ind w:firstLine="640"/>
        <w:rPr>
          <w:rFonts w:ascii="黑体" w:hAnsi="黑体" w:eastAsia="黑体"/>
          <w:szCs w:val="32"/>
        </w:rPr>
      </w:pPr>
    </w:p>
    <w:p w14:paraId="008D78AE">
      <w:pPr>
        <w:ind w:firstLine="640"/>
        <w:rPr>
          <w:rFonts w:ascii="黑体" w:hAnsi="黑体" w:eastAsia="黑体"/>
          <w:szCs w:val="32"/>
        </w:rPr>
      </w:pPr>
    </w:p>
    <w:p w14:paraId="43AF83B9">
      <w:pPr>
        <w:adjustRightInd w:val="0"/>
        <w:snapToGrid w:val="0"/>
        <w:spacing w:line="1000" w:lineRule="exact"/>
        <w:ind w:firstLine="0" w:firstLineChars="0"/>
        <w:jc w:val="center"/>
        <w:rPr>
          <w:rFonts w:ascii="小标宋" w:hAnsi="小标宋" w:eastAsia="小标宋" w:cs="小标宋"/>
          <w:spacing w:val="0"/>
          <w:sz w:val="60"/>
          <w:szCs w:val="60"/>
        </w:rPr>
      </w:pPr>
      <w:r>
        <w:rPr>
          <w:rFonts w:hint="eastAsia" w:ascii="小标宋" w:hAnsi="小标宋" w:eastAsia="小标宋" w:cs="小标宋"/>
          <w:spacing w:val="0"/>
          <w:sz w:val="60"/>
          <w:szCs w:val="60"/>
        </w:rPr>
        <w:t>新疆维吾尔自治区</w:t>
      </w:r>
      <w:r>
        <w:rPr>
          <w:rFonts w:hint="eastAsia" w:ascii="小标宋" w:hAnsi="小标宋" w:eastAsia="小标宋" w:cs="小标宋"/>
          <w:spacing w:val="0"/>
          <w:sz w:val="60"/>
          <w:szCs w:val="60"/>
          <w:lang w:val="en-US" w:eastAsia="zh-CN"/>
        </w:rPr>
        <w:t>洛浦县</w:t>
      </w:r>
      <w:r>
        <w:rPr>
          <w:rFonts w:hint="eastAsia" w:ascii="小标宋" w:hAnsi="小标宋" w:eastAsia="小标宋" w:cs="小标宋"/>
          <w:spacing w:val="0"/>
          <w:sz w:val="60"/>
          <w:szCs w:val="60"/>
        </w:rPr>
        <w:t>矿产资源总体规划</w:t>
      </w:r>
    </w:p>
    <w:p w14:paraId="523CFAA8">
      <w:pPr>
        <w:adjustRightInd w:val="0"/>
        <w:snapToGrid w:val="0"/>
        <w:spacing w:line="1000" w:lineRule="exact"/>
        <w:ind w:firstLine="0" w:firstLineChars="0"/>
        <w:jc w:val="center"/>
        <w:rPr>
          <w:rFonts w:ascii="小标宋" w:hAnsi="小标宋" w:eastAsia="小标宋" w:cs="小标宋"/>
          <w:spacing w:val="80"/>
          <w:sz w:val="60"/>
          <w:szCs w:val="60"/>
        </w:rPr>
      </w:pPr>
      <w:r>
        <w:rPr>
          <w:rFonts w:hint="eastAsia" w:ascii="黑体" w:hAnsi="黑体" w:eastAsia="黑体"/>
          <w:spacing w:val="0"/>
          <w:sz w:val="60"/>
          <w:szCs w:val="60"/>
        </w:rPr>
        <w:t>（2021—2025年）</w:t>
      </w:r>
    </w:p>
    <w:p w14:paraId="5EA8FF07">
      <w:pPr>
        <w:ind w:firstLine="640"/>
        <w:jc w:val="center"/>
        <w:rPr>
          <w:rFonts w:ascii="楷体" w:hAnsi="楷体" w:eastAsia="楷体"/>
          <w:szCs w:val="32"/>
        </w:rPr>
      </w:pPr>
    </w:p>
    <w:p w14:paraId="701758A1">
      <w:pPr>
        <w:ind w:firstLine="640"/>
        <w:jc w:val="center"/>
        <w:rPr>
          <w:rFonts w:ascii="黑体" w:hAnsi="黑体" w:eastAsia="黑体"/>
          <w:szCs w:val="32"/>
        </w:rPr>
      </w:pPr>
    </w:p>
    <w:p w14:paraId="6AB610A2">
      <w:pPr>
        <w:ind w:firstLine="640"/>
        <w:jc w:val="center"/>
        <w:rPr>
          <w:rFonts w:ascii="黑体" w:hAnsi="黑体" w:eastAsia="黑体"/>
          <w:szCs w:val="32"/>
        </w:rPr>
      </w:pPr>
    </w:p>
    <w:p w14:paraId="5C6134B5">
      <w:pPr>
        <w:ind w:firstLine="640"/>
        <w:jc w:val="center"/>
        <w:rPr>
          <w:rFonts w:ascii="黑体" w:hAnsi="黑体" w:eastAsia="黑体"/>
          <w:szCs w:val="32"/>
        </w:rPr>
      </w:pPr>
    </w:p>
    <w:p w14:paraId="1AF35C25">
      <w:pPr>
        <w:ind w:firstLine="640"/>
        <w:jc w:val="center"/>
        <w:rPr>
          <w:rFonts w:ascii="黑体" w:hAnsi="黑体" w:eastAsia="黑体"/>
          <w:szCs w:val="32"/>
        </w:rPr>
      </w:pPr>
    </w:p>
    <w:p w14:paraId="04A60A9F">
      <w:pPr>
        <w:ind w:firstLine="640"/>
        <w:jc w:val="center"/>
        <w:rPr>
          <w:rFonts w:ascii="黑体" w:hAnsi="黑体" w:eastAsia="黑体"/>
          <w:szCs w:val="32"/>
        </w:rPr>
      </w:pPr>
    </w:p>
    <w:p w14:paraId="2BB00FD8">
      <w:pPr>
        <w:ind w:firstLine="640"/>
        <w:jc w:val="center"/>
        <w:rPr>
          <w:rFonts w:ascii="黑体" w:hAnsi="黑体" w:eastAsia="黑体"/>
          <w:szCs w:val="32"/>
        </w:rPr>
      </w:pPr>
    </w:p>
    <w:p w14:paraId="074FA487">
      <w:pPr>
        <w:ind w:firstLine="640"/>
        <w:jc w:val="center"/>
        <w:rPr>
          <w:rFonts w:ascii="黑体" w:hAnsi="黑体" w:eastAsia="黑体"/>
          <w:szCs w:val="32"/>
        </w:rPr>
      </w:pPr>
    </w:p>
    <w:p w14:paraId="1841B36C">
      <w:pPr>
        <w:ind w:firstLine="640"/>
        <w:jc w:val="center"/>
        <w:rPr>
          <w:rFonts w:ascii="黑体" w:hAnsi="黑体" w:eastAsia="黑体"/>
          <w:szCs w:val="32"/>
        </w:rPr>
      </w:pPr>
    </w:p>
    <w:p w14:paraId="460FB7FF">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36"/>
          <w:szCs w:val="36"/>
          <w:lang w:eastAsia="zh-CN"/>
        </w:rPr>
      </w:pPr>
    </w:p>
    <w:p w14:paraId="51043DC8">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36"/>
          <w:szCs w:val="36"/>
          <w:lang w:eastAsia="zh-CN"/>
        </w:rPr>
      </w:pPr>
    </w:p>
    <w:p w14:paraId="08BAAEF5">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黑体" w:hAnsi="黑体" w:eastAsia="黑体" w:cs="黑体"/>
          <w:sz w:val="36"/>
          <w:szCs w:val="36"/>
        </w:rPr>
      </w:pPr>
      <w:r>
        <w:rPr>
          <w:rFonts w:hint="eastAsia" w:ascii="黑体" w:hAnsi="黑体" w:eastAsia="黑体" w:cs="黑体"/>
          <w:sz w:val="36"/>
          <w:szCs w:val="36"/>
          <w:lang w:eastAsia="zh-CN"/>
        </w:rPr>
        <w:t>新疆维吾尔自治区洛浦县</w:t>
      </w:r>
      <w:r>
        <w:rPr>
          <w:rFonts w:hint="eastAsia" w:ascii="黑体" w:hAnsi="黑体" w:eastAsia="黑体" w:cs="黑体"/>
          <w:sz w:val="36"/>
          <w:szCs w:val="36"/>
        </w:rPr>
        <w:t>人民政府</w:t>
      </w:r>
    </w:p>
    <w:p w14:paraId="168756DF">
      <w:pPr>
        <w:keepNext w:val="0"/>
        <w:keepLines w:val="0"/>
        <w:pageBreakBefore w:val="0"/>
        <w:widowControl/>
        <w:kinsoku/>
        <w:wordWrap/>
        <w:overflowPunct/>
        <w:topLinePunct w:val="0"/>
        <w:autoSpaceDE/>
        <w:autoSpaceDN/>
        <w:bidi w:val="0"/>
        <w:adjustRightInd/>
        <w:snapToGrid/>
        <w:jc w:val="center"/>
        <w:textAlignment w:val="auto"/>
        <w:rPr>
          <w:rFonts w:hint="eastAsia" w:ascii="黑体" w:hAnsi="黑体" w:eastAsia="黑体" w:cs="黑体"/>
          <w:b/>
          <w:sz w:val="36"/>
          <w:szCs w:val="36"/>
        </w:rPr>
      </w:pPr>
      <w:r>
        <w:rPr>
          <w:rFonts w:hint="eastAsia" w:ascii="黑体" w:hAnsi="黑体" w:eastAsia="黑体" w:cs="黑体"/>
          <w:b/>
          <w:sz w:val="36"/>
          <w:szCs w:val="36"/>
        </w:rPr>
        <w:t>二〇二</w:t>
      </w:r>
      <w:r>
        <w:rPr>
          <w:rFonts w:hint="eastAsia" w:ascii="黑体" w:hAnsi="黑体" w:eastAsia="黑体" w:cs="黑体"/>
          <w:b/>
          <w:sz w:val="36"/>
          <w:szCs w:val="36"/>
          <w:lang w:val="en-US" w:eastAsia="zh-CN"/>
        </w:rPr>
        <w:t>三</w:t>
      </w:r>
      <w:r>
        <w:rPr>
          <w:rFonts w:hint="eastAsia" w:ascii="黑体" w:hAnsi="黑体" w:eastAsia="黑体" w:cs="黑体"/>
          <w:b/>
          <w:sz w:val="36"/>
          <w:szCs w:val="36"/>
        </w:rPr>
        <w:t>年</w:t>
      </w:r>
      <w:r>
        <w:rPr>
          <w:rFonts w:hint="eastAsia" w:ascii="黑体" w:hAnsi="黑体" w:eastAsia="黑体" w:cs="黑体"/>
          <w:b/>
          <w:sz w:val="36"/>
          <w:szCs w:val="36"/>
          <w:lang w:val="en-US" w:eastAsia="zh-CN"/>
        </w:rPr>
        <w:t>三</w:t>
      </w:r>
      <w:r>
        <w:rPr>
          <w:rFonts w:hint="eastAsia" w:ascii="黑体" w:hAnsi="黑体" w:eastAsia="黑体" w:cs="黑体"/>
          <w:b/>
          <w:sz w:val="36"/>
          <w:szCs w:val="36"/>
        </w:rPr>
        <w:t>月</w:t>
      </w:r>
    </w:p>
    <w:p w14:paraId="5564B695">
      <w:pPr>
        <w:ind w:firstLine="0" w:firstLineChars="0"/>
        <w:jc w:val="center"/>
        <w:rPr>
          <w:rFonts w:ascii="黑体" w:hAnsi="黑体" w:eastAsia="黑体" w:cs="黑体"/>
          <w:sz w:val="36"/>
          <w:szCs w:val="36"/>
        </w:rPr>
      </w:pPr>
    </w:p>
    <w:p w14:paraId="75BC671E">
      <w:pPr>
        <w:spacing w:after="112" w:afterLines="20"/>
        <w:ind w:firstLine="0" w:firstLineChars="0"/>
        <w:jc w:val="center"/>
        <w:rPr>
          <w:rFonts w:hAnsi="黑体" w:eastAsia="黑体"/>
          <w:color w:val="000000" w:themeColor="text1"/>
          <w:szCs w:val="32"/>
          <w14:textFill>
            <w14:solidFill>
              <w14:schemeClr w14:val="tx1"/>
            </w14:solidFill>
          </w14:textFill>
        </w:rPr>
      </w:pPr>
    </w:p>
    <w:p w14:paraId="2BE36F9E">
      <w:pPr>
        <w:tabs>
          <w:tab w:val="center" w:pos="4338"/>
        </w:tabs>
        <w:ind w:left="0" w:leftChars="0" w:firstLine="0" w:firstLineChars="0"/>
        <w:rPr>
          <w:rFonts w:hint="eastAsia" w:eastAsia="仿宋"/>
          <w:lang w:eastAsia="zh-CN"/>
        </w:rPr>
        <w:sectPr>
          <w:headerReference r:id="rId7" w:type="first"/>
          <w:footerReference r:id="rId10" w:type="first"/>
          <w:headerReference r:id="rId5" w:type="default"/>
          <w:footerReference r:id="rId8" w:type="default"/>
          <w:headerReference r:id="rId6" w:type="even"/>
          <w:footerReference r:id="rId9" w:type="even"/>
          <w:pgSz w:w="11850" w:h="16783"/>
          <w:pgMar w:top="1701" w:right="1587" w:bottom="1474" w:left="1587" w:header="851" w:footer="850" w:gutter="0"/>
          <w:pgBorders>
            <w:top w:val="none" w:sz="0" w:space="0"/>
            <w:left w:val="none" w:sz="0" w:space="0"/>
            <w:bottom w:val="none" w:sz="0" w:space="0"/>
            <w:right w:val="none" w:sz="0" w:space="0"/>
          </w:pgBorders>
          <w:pgNumType w:start="0"/>
          <w:cols w:space="0" w:num="1"/>
          <w:titlePg/>
          <w:docGrid w:type="linesAndChars" w:linePitch="560" w:charSpace="0"/>
        </w:sectPr>
      </w:pPr>
    </w:p>
    <w:sdt>
      <w:sdtPr>
        <w:rPr>
          <w:rFonts w:hint="eastAsia" w:ascii="黑体" w:hAnsi="黑体" w:eastAsia="黑体" w:cs="黑体"/>
          <w:b/>
          <w:bCs/>
          <w:color w:val="000000" w:themeColor="text1"/>
          <w:sz w:val="30"/>
          <w:szCs w:val="30"/>
          <w14:textFill>
            <w14:solidFill>
              <w14:schemeClr w14:val="tx1"/>
            </w14:solidFill>
          </w14:textFill>
        </w:rPr>
        <w:id w:val="147483023"/>
        <w15:color w:val="DBDBDB"/>
        <w:docPartObj>
          <w:docPartGallery w:val="Table of Contents"/>
          <w:docPartUnique/>
        </w:docPartObj>
      </w:sdtPr>
      <w:sdtEndPr>
        <w:rPr>
          <w:rFonts w:hint="eastAsia" w:ascii="Times New Roman" w:hAnsi="Times New Roman" w:eastAsia="仿宋" w:cs="黑体"/>
          <w:b/>
          <w:bCs/>
          <w:color w:val="000000" w:themeColor="text1"/>
          <w:sz w:val="32"/>
          <w:szCs w:val="24"/>
          <w14:textFill>
            <w14:solidFill>
              <w14:schemeClr w14:val="tx1"/>
            </w14:solidFill>
          </w14:textFill>
        </w:rPr>
      </w:sdtEndPr>
      <w:sdtContent>
        <w:p w14:paraId="296CE44F">
          <w:pPr>
            <w:adjustRightInd w:val="0"/>
            <w:snapToGrid w:val="0"/>
            <w:spacing w:line="240" w:lineRule="auto"/>
            <w:ind w:firstLine="0" w:firstLineChars="0"/>
            <w:jc w:val="center"/>
            <w:rPr>
              <w:rFonts w:ascii="小标宋" w:hAnsi="小标宋" w:eastAsia="小标宋" w:cs="小标宋"/>
              <w:b/>
              <w:bCs/>
              <w:color w:val="000000" w:themeColor="text1"/>
              <w:sz w:val="36"/>
              <w:szCs w:val="36"/>
              <w14:textFill>
                <w14:solidFill>
                  <w14:schemeClr w14:val="tx1"/>
                </w14:solidFill>
              </w14:textFill>
            </w:rPr>
          </w:pPr>
          <w:r>
            <w:rPr>
              <w:rFonts w:hint="eastAsia" w:ascii="小标宋" w:hAnsi="小标宋" w:eastAsia="小标宋" w:cs="小标宋"/>
              <w:b/>
              <w:bCs/>
              <w:color w:val="000000" w:themeColor="text1"/>
              <w:sz w:val="36"/>
              <w:szCs w:val="36"/>
              <w14:textFill>
                <w14:solidFill>
                  <w14:schemeClr w14:val="tx1"/>
                </w14:solidFill>
              </w14:textFill>
            </w:rPr>
            <w:t>目  录</w:t>
          </w:r>
        </w:p>
        <w:p w14:paraId="4B37EA83">
          <w:pPr>
            <w:pStyle w:val="18"/>
            <w:tabs>
              <w:tab w:val="right" w:leader="dot" w:pos="8733"/>
            </w:tabs>
          </w:pPr>
          <w:r>
            <w:rPr>
              <w:rStyle w:val="32"/>
              <w:rFonts w:hint="eastAsia"/>
              <w:color w:val="000000" w:themeColor="text1"/>
              <w14:textFill>
                <w14:solidFill>
                  <w14:schemeClr w14:val="tx1"/>
                </w14:solidFill>
              </w14:textFill>
            </w:rPr>
            <w:fldChar w:fldCharType="begin"/>
          </w:r>
          <w:r>
            <w:rPr>
              <w:rStyle w:val="32"/>
              <w:rFonts w:hint="eastAsia" w:ascii="仿宋" w:hAnsi="仿宋" w:cs="仿宋"/>
              <w:caps/>
              <w:color w:val="000000" w:themeColor="text1"/>
              <w:szCs w:val="32"/>
              <w14:textFill>
                <w14:solidFill>
                  <w14:schemeClr w14:val="tx1"/>
                </w14:solidFill>
              </w14:textFill>
            </w:rPr>
            <w:instrText xml:space="preserve">TOC \o "1-2" \h \u </w:instrText>
          </w:r>
          <w:r>
            <w:rPr>
              <w:rStyle w:val="32"/>
              <w:rFonts w:hint="eastAsia"/>
              <w:color w:val="000000" w:themeColor="text1"/>
              <w14:textFill>
                <w14:solidFill>
                  <w14:schemeClr w14:val="tx1"/>
                </w14:solidFill>
              </w14:textFill>
            </w:rPr>
            <w:fldChar w:fldCharType="separate"/>
          </w:r>
          <w:r>
            <w:rPr>
              <w:rFonts w:hint="eastAsia"/>
              <w:color w:val="000000" w:themeColor="text1"/>
              <w14:textFill>
                <w14:solidFill>
                  <w14:schemeClr w14:val="tx1"/>
                </w14:solidFill>
              </w14:textFill>
            </w:rPr>
            <w:fldChar w:fldCharType="begin"/>
          </w:r>
          <w:r>
            <w:rPr>
              <w:rFonts w:hint="eastAsia"/>
            </w:rPr>
            <w:instrText xml:space="preserve"> HYPERLINK \l _Toc25594 </w:instrText>
          </w:r>
          <w:r>
            <w:rPr>
              <w:rFonts w:hint="eastAsia"/>
            </w:rPr>
            <w:fldChar w:fldCharType="separate"/>
          </w:r>
          <w:r>
            <w:rPr>
              <w:rFonts w:hint="eastAsia" w:ascii="黑体" w:hAnsi="黑体" w:eastAsia="黑体" w:cs="黑体"/>
              <w:szCs w:val="36"/>
            </w:rPr>
            <w:t>总  则</w:t>
          </w:r>
          <w:r>
            <w:tab/>
          </w:r>
          <w:r>
            <w:fldChar w:fldCharType="begin"/>
          </w:r>
          <w:r>
            <w:instrText xml:space="preserve"> PAGEREF _Toc25594 \h </w:instrText>
          </w:r>
          <w:r>
            <w:fldChar w:fldCharType="separate"/>
          </w:r>
          <w:r>
            <w:t>3</w:t>
          </w:r>
          <w:r>
            <w:fldChar w:fldCharType="end"/>
          </w:r>
          <w:r>
            <w:rPr>
              <w:rFonts w:hint="eastAsia"/>
              <w:color w:val="000000" w:themeColor="text1"/>
              <w14:textFill>
                <w14:solidFill>
                  <w14:schemeClr w14:val="tx1"/>
                </w14:solidFill>
              </w14:textFill>
            </w:rPr>
            <w:fldChar w:fldCharType="end"/>
          </w:r>
        </w:p>
        <w:p w14:paraId="4FAE9EC5">
          <w:pPr>
            <w:pStyle w:val="18"/>
            <w:tabs>
              <w:tab w:val="right" w:leader="dot" w:pos="8733"/>
            </w:tabs>
          </w:pPr>
          <w:r>
            <w:rPr>
              <w:rFonts w:hint="eastAsia" w:ascii="仿宋" w:hAnsi="仿宋" w:cs="仿宋"/>
              <w:caps/>
              <w:color w:val="000000" w:themeColor="text1"/>
              <w:szCs w:val="32"/>
              <w14:textFill>
                <w14:solidFill>
                  <w14:schemeClr w14:val="tx1"/>
                </w14:solidFill>
              </w14:textFill>
            </w:rPr>
            <w:fldChar w:fldCharType="begin"/>
          </w:r>
          <w:r>
            <w:rPr>
              <w:rFonts w:hint="eastAsia" w:ascii="仿宋" w:hAnsi="仿宋" w:cs="仿宋"/>
              <w:caps/>
              <w:szCs w:val="32"/>
            </w:rPr>
            <w:instrText xml:space="preserve"> HYPERLINK \l _Toc28538 </w:instrText>
          </w:r>
          <w:r>
            <w:rPr>
              <w:rFonts w:hint="eastAsia" w:ascii="仿宋" w:hAnsi="仿宋" w:cs="仿宋"/>
              <w:caps/>
              <w:szCs w:val="32"/>
            </w:rPr>
            <w:fldChar w:fldCharType="separate"/>
          </w:r>
          <w:r>
            <w:rPr>
              <w:rFonts w:hint="eastAsia" w:ascii="黑体" w:hAnsi="黑体" w:eastAsia="黑体" w:cs="黑体"/>
              <w:szCs w:val="36"/>
              <w:lang w:val="en-US" w:eastAsia="zh-CN"/>
            </w:rPr>
            <w:t>一</w:t>
          </w:r>
          <w:r>
            <w:rPr>
              <w:rFonts w:hint="eastAsia" w:ascii="黑体" w:hAnsi="黑体" w:eastAsia="黑体" w:cs="黑体"/>
              <w:szCs w:val="36"/>
            </w:rPr>
            <w:t xml:space="preserve"> </w:t>
          </w:r>
          <w:r>
            <w:rPr>
              <w:rFonts w:hint="eastAsia" w:ascii="黑体" w:hAnsi="黑体" w:eastAsia="黑体" w:cs="黑体"/>
              <w:szCs w:val="36"/>
              <w:lang w:eastAsia="zh-CN"/>
            </w:rPr>
            <w:t>、</w:t>
          </w:r>
          <w:r>
            <w:rPr>
              <w:rFonts w:hint="eastAsia" w:ascii="黑体" w:hAnsi="黑体" w:eastAsia="黑体" w:cs="黑体"/>
              <w:szCs w:val="36"/>
            </w:rPr>
            <w:t>现状与形势</w:t>
          </w:r>
          <w:r>
            <w:tab/>
          </w:r>
          <w:r>
            <w:fldChar w:fldCharType="begin"/>
          </w:r>
          <w:r>
            <w:instrText xml:space="preserve"> PAGEREF _Toc28538 \h </w:instrText>
          </w:r>
          <w:r>
            <w:fldChar w:fldCharType="separate"/>
          </w:r>
          <w:r>
            <w:t>4</w:t>
          </w:r>
          <w:r>
            <w:fldChar w:fldCharType="end"/>
          </w:r>
          <w:r>
            <w:rPr>
              <w:rFonts w:hint="eastAsia" w:ascii="仿宋" w:hAnsi="仿宋" w:cs="仿宋"/>
              <w:caps/>
              <w:color w:val="000000" w:themeColor="text1"/>
              <w:szCs w:val="32"/>
              <w14:textFill>
                <w14:solidFill>
                  <w14:schemeClr w14:val="tx1"/>
                </w14:solidFill>
              </w14:textFill>
            </w:rPr>
            <w:fldChar w:fldCharType="end"/>
          </w:r>
        </w:p>
        <w:p w14:paraId="42C0CD03">
          <w:pPr>
            <w:pStyle w:val="22"/>
            <w:tabs>
              <w:tab w:val="right" w:leader="dot" w:pos="8733"/>
            </w:tabs>
          </w:pPr>
          <w:r>
            <w:rPr>
              <w:rFonts w:hint="eastAsia" w:ascii="仿宋" w:hAnsi="仿宋" w:cs="仿宋"/>
              <w:caps/>
              <w:color w:val="000000" w:themeColor="text1"/>
              <w:szCs w:val="32"/>
              <w14:textFill>
                <w14:solidFill>
                  <w14:schemeClr w14:val="tx1"/>
                </w14:solidFill>
              </w14:textFill>
            </w:rPr>
            <w:fldChar w:fldCharType="begin"/>
          </w:r>
          <w:r>
            <w:rPr>
              <w:rFonts w:hint="eastAsia" w:ascii="仿宋" w:hAnsi="仿宋" w:cs="仿宋"/>
              <w:caps/>
              <w:szCs w:val="32"/>
            </w:rPr>
            <w:instrText xml:space="preserve"> HYPERLINK \l _Toc9682 </w:instrText>
          </w:r>
          <w:r>
            <w:rPr>
              <w:rFonts w:hint="eastAsia" w:ascii="仿宋" w:hAnsi="仿宋" w:cs="仿宋"/>
              <w:caps/>
              <w:szCs w:val="32"/>
            </w:rPr>
            <w:fldChar w:fldCharType="separate"/>
          </w:r>
          <w:r>
            <w:rPr>
              <w:rFonts w:hint="eastAsia" w:ascii="黑体" w:hAnsi="黑体" w:eastAsia="黑体" w:cs="黑体"/>
              <w:szCs w:val="36"/>
              <w:lang w:val="zh-CN"/>
            </w:rPr>
            <w:t>（</w:t>
          </w:r>
          <w:r>
            <w:rPr>
              <w:rFonts w:hint="eastAsia" w:ascii="黑体" w:hAnsi="黑体" w:eastAsia="黑体" w:cs="黑体"/>
              <w:szCs w:val="36"/>
              <w:lang w:val="en-US" w:eastAsia="zh-CN"/>
            </w:rPr>
            <w:t>一</w:t>
          </w:r>
          <w:r>
            <w:rPr>
              <w:rFonts w:hint="eastAsia" w:ascii="黑体" w:hAnsi="黑体" w:eastAsia="黑体" w:cs="黑体"/>
              <w:szCs w:val="36"/>
              <w:lang w:val="zh-CN"/>
            </w:rPr>
            <w:t>）矿产资源勘查与开发利用现状</w:t>
          </w:r>
          <w:r>
            <w:tab/>
          </w:r>
          <w:r>
            <w:fldChar w:fldCharType="begin"/>
          </w:r>
          <w:r>
            <w:instrText xml:space="preserve"> PAGEREF _Toc9682 \h </w:instrText>
          </w:r>
          <w:r>
            <w:fldChar w:fldCharType="separate"/>
          </w:r>
          <w:r>
            <w:t>4</w:t>
          </w:r>
          <w:r>
            <w:fldChar w:fldCharType="end"/>
          </w:r>
          <w:r>
            <w:rPr>
              <w:rFonts w:hint="eastAsia" w:ascii="仿宋" w:hAnsi="仿宋" w:cs="仿宋"/>
              <w:caps/>
              <w:color w:val="000000" w:themeColor="text1"/>
              <w:szCs w:val="32"/>
              <w14:textFill>
                <w14:solidFill>
                  <w14:schemeClr w14:val="tx1"/>
                </w14:solidFill>
              </w14:textFill>
            </w:rPr>
            <w:fldChar w:fldCharType="end"/>
          </w:r>
        </w:p>
        <w:p w14:paraId="1D1E0087">
          <w:pPr>
            <w:pStyle w:val="22"/>
            <w:tabs>
              <w:tab w:val="right" w:leader="dot" w:pos="8733"/>
            </w:tabs>
          </w:pPr>
          <w:r>
            <w:rPr>
              <w:rFonts w:hint="eastAsia" w:ascii="仿宋" w:hAnsi="仿宋" w:cs="仿宋"/>
              <w:caps/>
              <w:color w:val="000000" w:themeColor="text1"/>
              <w:szCs w:val="32"/>
              <w14:textFill>
                <w14:solidFill>
                  <w14:schemeClr w14:val="tx1"/>
                </w14:solidFill>
              </w14:textFill>
            </w:rPr>
            <w:fldChar w:fldCharType="begin"/>
          </w:r>
          <w:r>
            <w:rPr>
              <w:rFonts w:hint="eastAsia" w:ascii="仿宋" w:hAnsi="仿宋" w:cs="仿宋"/>
              <w:caps/>
              <w:szCs w:val="32"/>
            </w:rPr>
            <w:instrText xml:space="preserve"> HYPERLINK \l _Toc1202 </w:instrText>
          </w:r>
          <w:r>
            <w:rPr>
              <w:rFonts w:hint="eastAsia" w:ascii="仿宋" w:hAnsi="仿宋" w:cs="仿宋"/>
              <w:caps/>
              <w:szCs w:val="32"/>
            </w:rPr>
            <w:fldChar w:fldCharType="separate"/>
          </w:r>
          <w:r>
            <w:rPr>
              <w:rFonts w:hint="eastAsia" w:ascii="黑体" w:hAnsi="黑体" w:eastAsia="黑体" w:cs="黑体"/>
              <w:szCs w:val="36"/>
              <w:lang w:val="zh-CN"/>
            </w:rPr>
            <w:t>（</w:t>
          </w:r>
          <w:r>
            <w:rPr>
              <w:rFonts w:hint="eastAsia" w:ascii="黑体" w:hAnsi="黑体" w:eastAsia="黑体" w:cs="黑体"/>
              <w:szCs w:val="36"/>
              <w:lang w:val="en-US" w:eastAsia="zh-CN"/>
            </w:rPr>
            <w:t>二</w:t>
          </w:r>
          <w:r>
            <w:rPr>
              <w:rFonts w:hint="eastAsia" w:ascii="黑体" w:hAnsi="黑体" w:eastAsia="黑体" w:cs="黑体"/>
              <w:szCs w:val="36"/>
              <w:lang w:val="zh-CN"/>
            </w:rPr>
            <w:t>）第三轮规划实施评估</w:t>
          </w:r>
          <w:r>
            <w:tab/>
          </w:r>
          <w:r>
            <w:fldChar w:fldCharType="begin"/>
          </w:r>
          <w:r>
            <w:instrText xml:space="preserve"> PAGEREF _Toc1202 \h </w:instrText>
          </w:r>
          <w:r>
            <w:fldChar w:fldCharType="separate"/>
          </w:r>
          <w:r>
            <w:t>5</w:t>
          </w:r>
          <w:r>
            <w:fldChar w:fldCharType="end"/>
          </w:r>
          <w:r>
            <w:rPr>
              <w:rFonts w:hint="eastAsia" w:ascii="仿宋" w:hAnsi="仿宋" w:cs="仿宋"/>
              <w:caps/>
              <w:color w:val="000000" w:themeColor="text1"/>
              <w:szCs w:val="32"/>
              <w14:textFill>
                <w14:solidFill>
                  <w14:schemeClr w14:val="tx1"/>
                </w14:solidFill>
              </w14:textFill>
            </w:rPr>
            <w:fldChar w:fldCharType="end"/>
          </w:r>
        </w:p>
        <w:p w14:paraId="236D4DAC">
          <w:pPr>
            <w:pStyle w:val="22"/>
            <w:tabs>
              <w:tab w:val="right" w:leader="dot" w:pos="8733"/>
            </w:tabs>
          </w:pPr>
          <w:r>
            <w:rPr>
              <w:rFonts w:hint="eastAsia" w:ascii="仿宋" w:hAnsi="仿宋" w:cs="仿宋"/>
              <w:caps/>
              <w:color w:val="000000" w:themeColor="text1"/>
              <w:szCs w:val="32"/>
              <w14:textFill>
                <w14:solidFill>
                  <w14:schemeClr w14:val="tx1"/>
                </w14:solidFill>
              </w14:textFill>
            </w:rPr>
            <w:fldChar w:fldCharType="begin"/>
          </w:r>
          <w:r>
            <w:rPr>
              <w:rFonts w:hint="eastAsia" w:ascii="仿宋" w:hAnsi="仿宋" w:cs="仿宋"/>
              <w:caps/>
              <w:szCs w:val="32"/>
            </w:rPr>
            <w:instrText xml:space="preserve"> HYPERLINK \l _Toc32013 </w:instrText>
          </w:r>
          <w:r>
            <w:rPr>
              <w:rFonts w:hint="eastAsia" w:ascii="仿宋" w:hAnsi="仿宋" w:cs="仿宋"/>
              <w:caps/>
              <w:szCs w:val="32"/>
            </w:rPr>
            <w:fldChar w:fldCharType="separate"/>
          </w:r>
          <w:r>
            <w:rPr>
              <w:rFonts w:hint="eastAsia" w:ascii="黑体" w:hAnsi="黑体" w:eastAsia="黑体" w:cs="黑体"/>
              <w:szCs w:val="36"/>
              <w:lang w:val="zh-CN"/>
            </w:rPr>
            <w:t>（</w:t>
          </w:r>
          <w:r>
            <w:rPr>
              <w:rFonts w:hint="eastAsia" w:ascii="黑体" w:hAnsi="黑体" w:eastAsia="黑体" w:cs="黑体"/>
              <w:szCs w:val="36"/>
              <w:lang w:val="en-US" w:eastAsia="zh-CN"/>
            </w:rPr>
            <w:t>三</w:t>
          </w:r>
          <w:r>
            <w:rPr>
              <w:rFonts w:hint="eastAsia" w:ascii="黑体" w:hAnsi="黑体" w:eastAsia="黑体" w:cs="黑体"/>
              <w:szCs w:val="36"/>
              <w:lang w:val="zh-CN"/>
            </w:rPr>
            <w:t>）存在问题</w:t>
          </w:r>
          <w:r>
            <w:tab/>
          </w:r>
          <w:r>
            <w:fldChar w:fldCharType="begin"/>
          </w:r>
          <w:r>
            <w:instrText xml:space="preserve"> PAGEREF _Toc32013 \h </w:instrText>
          </w:r>
          <w:r>
            <w:fldChar w:fldCharType="separate"/>
          </w:r>
          <w:r>
            <w:t>7</w:t>
          </w:r>
          <w:r>
            <w:fldChar w:fldCharType="end"/>
          </w:r>
          <w:r>
            <w:rPr>
              <w:rFonts w:hint="eastAsia" w:ascii="仿宋" w:hAnsi="仿宋" w:cs="仿宋"/>
              <w:caps/>
              <w:color w:val="000000" w:themeColor="text1"/>
              <w:szCs w:val="32"/>
              <w14:textFill>
                <w14:solidFill>
                  <w14:schemeClr w14:val="tx1"/>
                </w14:solidFill>
              </w14:textFill>
            </w:rPr>
            <w:fldChar w:fldCharType="end"/>
          </w:r>
        </w:p>
        <w:p w14:paraId="1B9049EF">
          <w:pPr>
            <w:pStyle w:val="22"/>
            <w:tabs>
              <w:tab w:val="right" w:leader="dot" w:pos="8733"/>
            </w:tabs>
          </w:pPr>
          <w:r>
            <w:rPr>
              <w:rFonts w:hint="eastAsia" w:ascii="仿宋" w:hAnsi="仿宋" w:cs="仿宋"/>
              <w:caps/>
              <w:color w:val="000000" w:themeColor="text1"/>
              <w:szCs w:val="32"/>
              <w14:textFill>
                <w14:solidFill>
                  <w14:schemeClr w14:val="tx1"/>
                </w14:solidFill>
              </w14:textFill>
            </w:rPr>
            <w:fldChar w:fldCharType="begin"/>
          </w:r>
          <w:r>
            <w:rPr>
              <w:rFonts w:hint="eastAsia" w:ascii="仿宋" w:hAnsi="仿宋" w:cs="仿宋"/>
              <w:caps/>
              <w:szCs w:val="32"/>
            </w:rPr>
            <w:instrText xml:space="preserve"> HYPERLINK \l _Toc17659 </w:instrText>
          </w:r>
          <w:r>
            <w:rPr>
              <w:rFonts w:hint="eastAsia" w:ascii="仿宋" w:hAnsi="仿宋" w:cs="仿宋"/>
              <w:caps/>
              <w:szCs w:val="32"/>
            </w:rPr>
            <w:fldChar w:fldCharType="separate"/>
          </w:r>
          <w:r>
            <w:rPr>
              <w:rFonts w:hint="eastAsia" w:ascii="黑体" w:hAnsi="黑体" w:eastAsia="黑体" w:cs="黑体"/>
              <w:bCs/>
              <w:szCs w:val="36"/>
              <w:lang w:val="zh-CN"/>
            </w:rPr>
            <w:t>（</w:t>
          </w:r>
          <w:r>
            <w:rPr>
              <w:rFonts w:hint="eastAsia" w:ascii="黑体" w:hAnsi="黑体" w:eastAsia="黑体" w:cs="黑体"/>
              <w:bCs/>
              <w:szCs w:val="36"/>
              <w:lang w:val="en-US" w:eastAsia="zh-CN"/>
            </w:rPr>
            <w:t>四</w:t>
          </w:r>
          <w:r>
            <w:rPr>
              <w:rFonts w:hint="eastAsia" w:ascii="黑体" w:hAnsi="黑体" w:eastAsia="黑体" w:cs="黑体"/>
              <w:bCs/>
              <w:szCs w:val="36"/>
              <w:lang w:val="zh-CN"/>
            </w:rPr>
            <w:t>）形势与要求</w:t>
          </w:r>
          <w:r>
            <w:tab/>
          </w:r>
          <w:r>
            <w:fldChar w:fldCharType="begin"/>
          </w:r>
          <w:r>
            <w:instrText xml:space="preserve"> PAGEREF _Toc17659 \h </w:instrText>
          </w:r>
          <w:r>
            <w:fldChar w:fldCharType="separate"/>
          </w:r>
          <w:r>
            <w:t>8</w:t>
          </w:r>
          <w:r>
            <w:fldChar w:fldCharType="end"/>
          </w:r>
          <w:r>
            <w:rPr>
              <w:rFonts w:hint="eastAsia" w:ascii="仿宋" w:hAnsi="仿宋" w:cs="仿宋"/>
              <w:caps/>
              <w:color w:val="000000" w:themeColor="text1"/>
              <w:szCs w:val="32"/>
              <w14:textFill>
                <w14:solidFill>
                  <w14:schemeClr w14:val="tx1"/>
                </w14:solidFill>
              </w14:textFill>
            </w:rPr>
            <w:fldChar w:fldCharType="end"/>
          </w:r>
        </w:p>
        <w:p w14:paraId="4698DEA9">
          <w:pPr>
            <w:pStyle w:val="18"/>
            <w:tabs>
              <w:tab w:val="right" w:leader="dot" w:pos="8733"/>
            </w:tabs>
          </w:pPr>
          <w:r>
            <w:rPr>
              <w:rFonts w:hint="eastAsia" w:ascii="仿宋" w:hAnsi="仿宋" w:cs="仿宋"/>
              <w:caps/>
              <w:color w:val="000000" w:themeColor="text1"/>
              <w:szCs w:val="32"/>
              <w14:textFill>
                <w14:solidFill>
                  <w14:schemeClr w14:val="tx1"/>
                </w14:solidFill>
              </w14:textFill>
            </w:rPr>
            <w:fldChar w:fldCharType="begin"/>
          </w:r>
          <w:r>
            <w:rPr>
              <w:rFonts w:hint="eastAsia" w:ascii="仿宋" w:hAnsi="仿宋" w:cs="仿宋"/>
              <w:caps/>
              <w:szCs w:val="32"/>
            </w:rPr>
            <w:instrText xml:space="preserve"> HYPERLINK \l _Toc19045 </w:instrText>
          </w:r>
          <w:r>
            <w:rPr>
              <w:rFonts w:hint="eastAsia" w:ascii="仿宋" w:hAnsi="仿宋" w:cs="仿宋"/>
              <w:caps/>
              <w:szCs w:val="32"/>
            </w:rPr>
            <w:fldChar w:fldCharType="separate"/>
          </w:r>
          <w:r>
            <w:rPr>
              <w:rFonts w:hint="eastAsia" w:ascii="黑体" w:hAnsi="黑体" w:eastAsia="黑体" w:cs="黑体"/>
              <w:szCs w:val="36"/>
              <w:lang w:val="en-US" w:eastAsia="zh-CN"/>
            </w:rPr>
            <w:t>二、</w:t>
          </w:r>
          <w:r>
            <w:rPr>
              <w:rFonts w:hint="eastAsia" w:ascii="黑体" w:hAnsi="黑体" w:eastAsia="黑体" w:cs="黑体"/>
              <w:szCs w:val="36"/>
            </w:rPr>
            <w:t>指导思想与目标</w:t>
          </w:r>
          <w:r>
            <w:tab/>
          </w:r>
          <w:r>
            <w:fldChar w:fldCharType="begin"/>
          </w:r>
          <w:r>
            <w:instrText xml:space="preserve"> PAGEREF _Toc19045 \h </w:instrText>
          </w:r>
          <w:r>
            <w:fldChar w:fldCharType="separate"/>
          </w:r>
          <w:r>
            <w:t>9</w:t>
          </w:r>
          <w:r>
            <w:fldChar w:fldCharType="end"/>
          </w:r>
          <w:r>
            <w:rPr>
              <w:rFonts w:hint="eastAsia" w:ascii="仿宋" w:hAnsi="仿宋" w:cs="仿宋"/>
              <w:caps/>
              <w:color w:val="000000" w:themeColor="text1"/>
              <w:szCs w:val="32"/>
              <w14:textFill>
                <w14:solidFill>
                  <w14:schemeClr w14:val="tx1"/>
                </w14:solidFill>
              </w14:textFill>
            </w:rPr>
            <w:fldChar w:fldCharType="end"/>
          </w:r>
        </w:p>
        <w:p w14:paraId="5AE5DDA0">
          <w:pPr>
            <w:pStyle w:val="22"/>
            <w:tabs>
              <w:tab w:val="right" w:leader="dot" w:pos="8733"/>
            </w:tabs>
          </w:pPr>
          <w:r>
            <w:rPr>
              <w:rFonts w:hint="eastAsia" w:ascii="仿宋" w:hAnsi="仿宋" w:cs="仿宋"/>
              <w:caps/>
              <w:color w:val="000000" w:themeColor="text1"/>
              <w:szCs w:val="32"/>
              <w14:textFill>
                <w14:solidFill>
                  <w14:schemeClr w14:val="tx1"/>
                </w14:solidFill>
              </w14:textFill>
            </w:rPr>
            <w:fldChar w:fldCharType="begin"/>
          </w:r>
          <w:r>
            <w:rPr>
              <w:rFonts w:hint="eastAsia" w:ascii="仿宋" w:hAnsi="仿宋" w:cs="仿宋"/>
              <w:caps/>
              <w:szCs w:val="32"/>
            </w:rPr>
            <w:instrText xml:space="preserve"> HYPERLINK \l _Toc4598 </w:instrText>
          </w:r>
          <w:r>
            <w:rPr>
              <w:rFonts w:hint="eastAsia" w:ascii="仿宋" w:hAnsi="仿宋" w:cs="仿宋"/>
              <w:caps/>
              <w:szCs w:val="32"/>
            </w:rPr>
            <w:fldChar w:fldCharType="separate"/>
          </w:r>
          <w:r>
            <w:rPr>
              <w:rFonts w:hint="eastAsia" w:ascii="黑体" w:hAnsi="黑体" w:eastAsia="黑体" w:cs="黑体"/>
              <w:szCs w:val="36"/>
              <w:lang w:val="zh-CN"/>
            </w:rPr>
            <w:t>（</w:t>
          </w:r>
          <w:r>
            <w:rPr>
              <w:rFonts w:hint="eastAsia" w:ascii="黑体" w:hAnsi="黑体" w:eastAsia="黑体" w:cs="黑体"/>
              <w:szCs w:val="36"/>
              <w:lang w:val="en-US" w:eastAsia="zh-CN"/>
            </w:rPr>
            <w:t>一</w:t>
          </w:r>
          <w:r>
            <w:rPr>
              <w:rFonts w:hint="eastAsia" w:ascii="黑体" w:hAnsi="黑体" w:eastAsia="黑体" w:cs="黑体"/>
              <w:szCs w:val="36"/>
              <w:lang w:val="zh-CN"/>
            </w:rPr>
            <w:t>）指导思想</w:t>
          </w:r>
          <w:r>
            <w:tab/>
          </w:r>
          <w:r>
            <w:fldChar w:fldCharType="begin"/>
          </w:r>
          <w:r>
            <w:instrText xml:space="preserve"> PAGEREF _Toc4598 \h </w:instrText>
          </w:r>
          <w:r>
            <w:fldChar w:fldCharType="separate"/>
          </w:r>
          <w:r>
            <w:t>9</w:t>
          </w:r>
          <w:r>
            <w:fldChar w:fldCharType="end"/>
          </w:r>
          <w:r>
            <w:rPr>
              <w:rFonts w:hint="eastAsia" w:ascii="仿宋" w:hAnsi="仿宋" w:cs="仿宋"/>
              <w:caps/>
              <w:color w:val="000000" w:themeColor="text1"/>
              <w:szCs w:val="32"/>
              <w14:textFill>
                <w14:solidFill>
                  <w14:schemeClr w14:val="tx1"/>
                </w14:solidFill>
              </w14:textFill>
            </w:rPr>
            <w:fldChar w:fldCharType="end"/>
          </w:r>
        </w:p>
        <w:p w14:paraId="45F0B33B">
          <w:pPr>
            <w:pStyle w:val="22"/>
            <w:tabs>
              <w:tab w:val="right" w:leader="dot" w:pos="8733"/>
            </w:tabs>
          </w:pPr>
          <w:r>
            <w:rPr>
              <w:rFonts w:hint="eastAsia" w:ascii="仿宋" w:hAnsi="仿宋" w:cs="仿宋"/>
              <w:caps/>
              <w:color w:val="000000" w:themeColor="text1"/>
              <w:szCs w:val="32"/>
              <w14:textFill>
                <w14:solidFill>
                  <w14:schemeClr w14:val="tx1"/>
                </w14:solidFill>
              </w14:textFill>
            </w:rPr>
            <w:fldChar w:fldCharType="begin"/>
          </w:r>
          <w:r>
            <w:rPr>
              <w:rFonts w:hint="eastAsia" w:ascii="仿宋" w:hAnsi="仿宋" w:cs="仿宋"/>
              <w:caps/>
              <w:szCs w:val="32"/>
            </w:rPr>
            <w:instrText xml:space="preserve"> HYPERLINK \l _Toc9601 </w:instrText>
          </w:r>
          <w:r>
            <w:rPr>
              <w:rFonts w:hint="eastAsia" w:ascii="仿宋" w:hAnsi="仿宋" w:cs="仿宋"/>
              <w:caps/>
              <w:szCs w:val="32"/>
            </w:rPr>
            <w:fldChar w:fldCharType="separate"/>
          </w:r>
          <w:r>
            <w:rPr>
              <w:rFonts w:hint="eastAsia" w:ascii="黑体" w:hAnsi="黑体" w:eastAsia="黑体" w:cs="黑体"/>
              <w:szCs w:val="36"/>
              <w:lang w:val="zh-CN"/>
            </w:rPr>
            <w:t>（</w:t>
          </w:r>
          <w:r>
            <w:rPr>
              <w:rFonts w:hint="eastAsia" w:ascii="黑体" w:hAnsi="黑体" w:eastAsia="黑体" w:cs="黑体"/>
              <w:szCs w:val="36"/>
              <w:lang w:val="en-US" w:eastAsia="zh-CN"/>
            </w:rPr>
            <w:t>二</w:t>
          </w:r>
          <w:r>
            <w:rPr>
              <w:rFonts w:hint="eastAsia" w:ascii="黑体" w:hAnsi="黑体" w:eastAsia="黑体" w:cs="黑体"/>
              <w:szCs w:val="36"/>
              <w:lang w:val="zh-CN"/>
            </w:rPr>
            <w:t>）基本原则</w:t>
          </w:r>
          <w:r>
            <w:tab/>
          </w:r>
          <w:r>
            <w:fldChar w:fldCharType="begin"/>
          </w:r>
          <w:r>
            <w:instrText xml:space="preserve"> PAGEREF _Toc9601 \h </w:instrText>
          </w:r>
          <w:r>
            <w:fldChar w:fldCharType="separate"/>
          </w:r>
          <w:r>
            <w:t>9</w:t>
          </w:r>
          <w:r>
            <w:fldChar w:fldCharType="end"/>
          </w:r>
          <w:r>
            <w:rPr>
              <w:rFonts w:hint="eastAsia" w:ascii="仿宋" w:hAnsi="仿宋" w:cs="仿宋"/>
              <w:caps/>
              <w:color w:val="000000" w:themeColor="text1"/>
              <w:szCs w:val="32"/>
              <w14:textFill>
                <w14:solidFill>
                  <w14:schemeClr w14:val="tx1"/>
                </w14:solidFill>
              </w14:textFill>
            </w:rPr>
            <w:fldChar w:fldCharType="end"/>
          </w:r>
        </w:p>
        <w:p w14:paraId="47747AFB">
          <w:pPr>
            <w:pStyle w:val="22"/>
            <w:tabs>
              <w:tab w:val="right" w:leader="dot" w:pos="8733"/>
            </w:tabs>
          </w:pPr>
          <w:r>
            <w:rPr>
              <w:rFonts w:hint="eastAsia" w:ascii="仿宋" w:hAnsi="仿宋" w:cs="仿宋"/>
              <w:caps/>
              <w:color w:val="000000" w:themeColor="text1"/>
              <w:szCs w:val="32"/>
              <w14:textFill>
                <w14:solidFill>
                  <w14:schemeClr w14:val="tx1"/>
                </w14:solidFill>
              </w14:textFill>
            </w:rPr>
            <w:fldChar w:fldCharType="begin"/>
          </w:r>
          <w:r>
            <w:rPr>
              <w:rFonts w:hint="eastAsia" w:ascii="仿宋" w:hAnsi="仿宋" w:cs="仿宋"/>
              <w:caps/>
              <w:szCs w:val="32"/>
            </w:rPr>
            <w:instrText xml:space="preserve"> HYPERLINK \l _Toc5911 </w:instrText>
          </w:r>
          <w:r>
            <w:rPr>
              <w:rFonts w:hint="eastAsia" w:ascii="仿宋" w:hAnsi="仿宋" w:cs="仿宋"/>
              <w:caps/>
              <w:szCs w:val="32"/>
            </w:rPr>
            <w:fldChar w:fldCharType="separate"/>
          </w:r>
          <w:r>
            <w:rPr>
              <w:rFonts w:hint="eastAsia" w:ascii="黑体" w:hAnsi="黑体" w:eastAsia="黑体" w:cs="黑体"/>
              <w:szCs w:val="36"/>
              <w:lang w:val="zh-CN"/>
            </w:rPr>
            <w:t>（</w:t>
          </w:r>
          <w:r>
            <w:rPr>
              <w:rFonts w:hint="eastAsia" w:ascii="黑体" w:hAnsi="黑体" w:eastAsia="黑体" w:cs="黑体"/>
              <w:szCs w:val="36"/>
              <w:lang w:val="en-US" w:eastAsia="zh-CN"/>
            </w:rPr>
            <w:t>三</w:t>
          </w:r>
          <w:r>
            <w:rPr>
              <w:rFonts w:hint="eastAsia" w:ascii="黑体" w:hAnsi="黑体" w:eastAsia="黑体" w:cs="黑体"/>
              <w:szCs w:val="36"/>
              <w:lang w:val="zh-CN"/>
            </w:rPr>
            <w:t>）规划目标</w:t>
          </w:r>
          <w:r>
            <w:tab/>
          </w:r>
          <w:r>
            <w:fldChar w:fldCharType="begin"/>
          </w:r>
          <w:r>
            <w:instrText xml:space="preserve"> PAGEREF _Toc5911 \h </w:instrText>
          </w:r>
          <w:r>
            <w:fldChar w:fldCharType="separate"/>
          </w:r>
          <w:r>
            <w:t>11</w:t>
          </w:r>
          <w:r>
            <w:fldChar w:fldCharType="end"/>
          </w:r>
          <w:r>
            <w:rPr>
              <w:rFonts w:hint="eastAsia" w:ascii="仿宋" w:hAnsi="仿宋" w:cs="仿宋"/>
              <w:caps/>
              <w:color w:val="000000" w:themeColor="text1"/>
              <w:szCs w:val="32"/>
              <w14:textFill>
                <w14:solidFill>
                  <w14:schemeClr w14:val="tx1"/>
                </w14:solidFill>
              </w14:textFill>
            </w:rPr>
            <w:fldChar w:fldCharType="end"/>
          </w:r>
        </w:p>
        <w:p w14:paraId="657A19AA">
          <w:pPr>
            <w:pStyle w:val="18"/>
            <w:tabs>
              <w:tab w:val="right" w:leader="dot" w:pos="8733"/>
            </w:tabs>
          </w:pPr>
          <w:r>
            <w:rPr>
              <w:rFonts w:hint="eastAsia" w:ascii="仿宋" w:hAnsi="仿宋" w:cs="仿宋"/>
              <w:caps/>
              <w:color w:val="000000" w:themeColor="text1"/>
              <w:szCs w:val="32"/>
              <w14:textFill>
                <w14:solidFill>
                  <w14:schemeClr w14:val="tx1"/>
                </w14:solidFill>
              </w14:textFill>
            </w:rPr>
            <w:fldChar w:fldCharType="begin"/>
          </w:r>
          <w:r>
            <w:rPr>
              <w:rFonts w:hint="eastAsia" w:ascii="仿宋" w:hAnsi="仿宋" w:cs="仿宋"/>
              <w:caps/>
              <w:szCs w:val="32"/>
            </w:rPr>
            <w:instrText xml:space="preserve"> HYPERLINK \l _Toc15587 </w:instrText>
          </w:r>
          <w:r>
            <w:rPr>
              <w:rFonts w:hint="eastAsia" w:ascii="仿宋" w:hAnsi="仿宋" w:cs="仿宋"/>
              <w:caps/>
              <w:szCs w:val="32"/>
            </w:rPr>
            <w:fldChar w:fldCharType="separate"/>
          </w:r>
          <w:r>
            <w:rPr>
              <w:rFonts w:hint="eastAsia" w:ascii="黑体" w:hAnsi="黑体" w:eastAsia="黑体" w:cs="黑体"/>
              <w:kern w:val="32"/>
              <w:szCs w:val="36"/>
              <w:lang w:val="en-US" w:eastAsia="zh-CN"/>
            </w:rPr>
            <w:t>三、</w:t>
          </w:r>
          <w:r>
            <w:rPr>
              <w:rFonts w:hint="eastAsia" w:ascii="黑体" w:hAnsi="黑体" w:eastAsia="黑体" w:cs="黑体"/>
              <w:kern w:val="32"/>
              <w:szCs w:val="36"/>
            </w:rPr>
            <w:t>矿产勘查开发与保护布局</w:t>
          </w:r>
          <w:r>
            <w:tab/>
          </w:r>
          <w:r>
            <w:fldChar w:fldCharType="begin"/>
          </w:r>
          <w:r>
            <w:instrText xml:space="preserve"> PAGEREF _Toc15587 \h </w:instrText>
          </w:r>
          <w:r>
            <w:fldChar w:fldCharType="separate"/>
          </w:r>
          <w:r>
            <w:t>14</w:t>
          </w:r>
          <w:r>
            <w:fldChar w:fldCharType="end"/>
          </w:r>
          <w:r>
            <w:rPr>
              <w:rFonts w:hint="eastAsia" w:ascii="仿宋" w:hAnsi="仿宋" w:cs="仿宋"/>
              <w:caps/>
              <w:color w:val="000000" w:themeColor="text1"/>
              <w:szCs w:val="32"/>
              <w14:textFill>
                <w14:solidFill>
                  <w14:schemeClr w14:val="tx1"/>
                </w14:solidFill>
              </w14:textFill>
            </w:rPr>
            <w:fldChar w:fldCharType="end"/>
          </w:r>
        </w:p>
        <w:p w14:paraId="030DA345">
          <w:pPr>
            <w:pStyle w:val="22"/>
            <w:tabs>
              <w:tab w:val="right" w:leader="dot" w:pos="8733"/>
            </w:tabs>
          </w:pPr>
          <w:r>
            <w:rPr>
              <w:rFonts w:hint="eastAsia" w:ascii="仿宋" w:hAnsi="仿宋" w:cs="仿宋"/>
              <w:caps/>
              <w:color w:val="000000" w:themeColor="text1"/>
              <w:szCs w:val="32"/>
              <w14:textFill>
                <w14:solidFill>
                  <w14:schemeClr w14:val="tx1"/>
                </w14:solidFill>
              </w14:textFill>
            </w:rPr>
            <w:fldChar w:fldCharType="begin"/>
          </w:r>
          <w:r>
            <w:rPr>
              <w:rFonts w:hint="eastAsia" w:ascii="仿宋" w:hAnsi="仿宋" w:cs="仿宋"/>
              <w:caps/>
              <w:szCs w:val="32"/>
            </w:rPr>
            <w:instrText xml:space="preserve"> HYPERLINK \l _Toc7751 </w:instrText>
          </w:r>
          <w:r>
            <w:rPr>
              <w:rFonts w:hint="eastAsia" w:ascii="仿宋" w:hAnsi="仿宋" w:cs="仿宋"/>
              <w:caps/>
              <w:szCs w:val="32"/>
            </w:rPr>
            <w:fldChar w:fldCharType="separate"/>
          </w:r>
          <w:r>
            <w:rPr>
              <w:rFonts w:hint="eastAsia" w:ascii="黑体" w:hAnsi="黑体" w:eastAsia="黑体" w:cs="黑体"/>
              <w:szCs w:val="36"/>
              <w:lang w:val="en-US" w:eastAsia="zh-CN"/>
            </w:rPr>
            <w:t>（一）</w:t>
          </w:r>
          <w:r>
            <w:rPr>
              <w:rFonts w:hint="eastAsia" w:ascii="黑体" w:hAnsi="黑体" w:eastAsia="黑体" w:cs="黑体"/>
              <w:szCs w:val="36"/>
              <w:lang w:val="zh-CN"/>
            </w:rPr>
            <w:t>矿产资源勘查开采调控方向</w:t>
          </w:r>
          <w:r>
            <w:tab/>
          </w:r>
          <w:r>
            <w:fldChar w:fldCharType="begin"/>
          </w:r>
          <w:r>
            <w:instrText xml:space="preserve"> PAGEREF _Toc7751 \h </w:instrText>
          </w:r>
          <w:r>
            <w:fldChar w:fldCharType="separate"/>
          </w:r>
          <w:r>
            <w:t>14</w:t>
          </w:r>
          <w:r>
            <w:fldChar w:fldCharType="end"/>
          </w:r>
          <w:r>
            <w:rPr>
              <w:rFonts w:hint="eastAsia" w:ascii="仿宋" w:hAnsi="仿宋" w:cs="仿宋"/>
              <w:caps/>
              <w:color w:val="000000" w:themeColor="text1"/>
              <w:szCs w:val="32"/>
              <w14:textFill>
                <w14:solidFill>
                  <w14:schemeClr w14:val="tx1"/>
                </w14:solidFill>
              </w14:textFill>
            </w:rPr>
            <w:fldChar w:fldCharType="end"/>
          </w:r>
        </w:p>
        <w:p w14:paraId="47FA8C2D">
          <w:pPr>
            <w:pStyle w:val="22"/>
            <w:tabs>
              <w:tab w:val="right" w:leader="dot" w:pos="8733"/>
            </w:tabs>
          </w:pPr>
          <w:r>
            <w:rPr>
              <w:rFonts w:hint="eastAsia" w:ascii="仿宋" w:hAnsi="仿宋" w:cs="仿宋"/>
              <w:caps/>
              <w:color w:val="000000" w:themeColor="text1"/>
              <w:szCs w:val="32"/>
              <w14:textFill>
                <w14:solidFill>
                  <w14:schemeClr w14:val="tx1"/>
                </w14:solidFill>
              </w14:textFill>
            </w:rPr>
            <w:fldChar w:fldCharType="begin"/>
          </w:r>
          <w:r>
            <w:rPr>
              <w:rFonts w:hint="eastAsia" w:ascii="仿宋" w:hAnsi="仿宋" w:cs="仿宋"/>
              <w:caps/>
              <w:szCs w:val="32"/>
            </w:rPr>
            <w:instrText xml:space="preserve"> HYPERLINK \l _Toc31350 </w:instrText>
          </w:r>
          <w:r>
            <w:rPr>
              <w:rFonts w:hint="eastAsia" w:ascii="仿宋" w:hAnsi="仿宋" w:cs="仿宋"/>
              <w:caps/>
              <w:szCs w:val="32"/>
            </w:rPr>
            <w:fldChar w:fldCharType="separate"/>
          </w:r>
          <w:r>
            <w:rPr>
              <w:rFonts w:hint="eastAsia" w:ascii="黑体" w:hAnsi="黑体" w:eastAsia="黑体" w:cs="黑体"/>
              <w:szCs w:val="36"/>
              <w:lang w:val="zh-CN"/>
            </w:rPr>
            <w:t>（</w:t>
          </w:r>
          <w:r>
            <w:rPr>
              <w:rFonts w:hint="eastAsia" w:ascii="黑体" w:hAnsi="黑体" w:eastAsia="黑体" w:cs="黑体"/>
              <w:szCs w:val="36"/>
              <w:lang w:val="en-US" w:eastAsia="zh-CN"/>
            </w:rPr>
            <w:t>二</w:t>
          </w:r>
          <w:r>
            <w:rPr>
              <w:rFonts w:hint="eastAsia" w:ascii="黑体" w:hAnsi="黑体" w:eastAsia="黑体" w:cs="黑体"/>
              <w:szCs w:val="36"/>
              <w:lang w:val="zh-CN"/>
            </w:rPr>
            <w:t>）矿产资源产业重点发展区域</w:t>
          </w:r>
          <w:r>
            <w:tab/>
          </w:r>
          <w:r>
            <w:fldChar w:fldCharType="begin"/>
          </w:r>
          <w:r>
            <w:instrText xml:space="preserve"> PAGEREF _Toc31350 \h </w:instrText>
          </w:r>
          <w:r>
            <w:fldChar w:fldCharType="separate"/>
          </w:r>
          <w:r>
            <w:t>14</w:t>
          </w:r>
          <w:r>
            <w:fldChar w:fldCharType="end"/>
          </w:r>
          <w:r>
            <w:rPr>
              <w:rFonts w:hint="eastAsia" w:ascii="仿宋" w:hAnsi="仿宋" w:cs="仿宋"/>
              <w:caps/>
              <w:color w:val="000000" w:themeColor="text1"/>
              <w:szCs w:val="32"/>
              <w14:textFill>
                <w14:solidFill>
                  <w14:schemeClr w14:val="tx1"/>
                </w14:solidFill>
              </w14:textFill>
            </w:rPr>
            <w:fldChar w:fldCharType="end"/>
          </w:r>
        </w:p>
        <w:p w14:paraId="225CE912">
          <w:pPr>
            <w:pStyle w:val="22"/>
            <w:tabs>
              <w:tab w:val="right" w:leader="dot" w:pos="8733"/>
            </w:tabs>
          </w:pPr>
          <w:r>
            <w:rPr>
              <w:rFonts w:hint="eastAsia" w:ascii="仿宋" w:hAnsi="仿宋" w:cs="仿宋"/>
              <w:caps/>
              <w:color w:val="000000" w:themeColor="text1"/>
              <w:szCs w:val="32"/>
              <w14:textFill>
                <w14:solidFill>
                  <w14:schemeClr w14:val="tx1"/>
                </w14:solidFill>
              </w14:textFill>
            </w:rPr>
            <w:fldChar w:fldCharType="begin"/>
          </w:r>
          <w:r>
            <w:rPr>
              <w:rFonts w:hint="eastAsia" w:ascii="仿宋" w:hAnsi="仿宋" w:cs="仿宋"/>
              <w:caps/>
              <w:szCs w:val="32"/>
            </w:rPr>
            <w:instrText xml:space="preserve"> HYPERLINK \l _Toc15043 </w:instrText>
          </w:r>
          <w:r>
            <w:rPr>
              <w:rFonts w:hint="eastAsia" w:ascii="仿宋" w:hAnsi="仿宋" w:cs="仿宋"/>
              <w:caps/>
              <w:szCs w:val="32"/>
            </w:rPr>
            <w:fldChar w:fldCharType="separate"/>
          </w:r>
          <w:r>
            <w:rPr>
              <w:rFonts w:hint="eastAsia" w:ascii="黑体" w:hAnsi="黑体" w:eastAsia="黑体" w:cs="黑体"/>
              <w:szCs w:val="36"/>
              <w:lang w:val="zh-CN"/>
            </w:rPr>
            <w:t>（</w:t>
          </w:r>
          <w:r>
            <w:rPr>
              <w:rFonts w:hint="eastAsia" w:ascii="黑体" w:hAnsi="黑体" w:eastAsia="黑体" w:cs="黑体"/>
              <w:szCs w:val="36"/>
              <w:lang w:val="en-US" w:eastAsia="zh-CN"/>
            </w:rPr>
            <w:t>三</w:t>
          </w:r>
          <w:r>
            <w:rPr>
              <w:rFonts w:hint="eastAsia" w:ascii="黑体" w:hAnsi="黑体" w:eastAsia="黑体" w:cs="黑体"/>
              <w:szCs w:val="36"/>
              <w:lang w:val="zh-CN"/>
            </w:rPr>
            <w:t>）勘查开采与保护布局</w:t>
          </w:r>
          <w:r>
            <w:tab/>
          </w:r>
          <w:r>
            <w:fldChar w:fldCharType="begin"/>
          </w:r>
          <w:r>
            <w:instrText xml:space="preserve"> PAGEREF _Toc15043 \h </w:instrText>
          </w:r>
          <w:r>
            <w:fldChar w:fldCharType="separate"/>
          </w:r>
          <w:r>
            <w:t>14</w:t>
          </w:r>
          <w:r>
            <w:fldChar w:fldCharType="end"/>
          </w:r>
          <w:r>
            <w:rPr>
              <w:rFonts w:hint="eastAsia" w:ascii="仿宋" w:hAnsi="仿宋" w:cs="仿宋"/>
              <w:caps/>
              <w:color w:val="000000" w:themeColor="text1"/>
              <w:szCs w:val="32"/>
              <w14:textFill>
                <w14:solidFill>
                  <w14:schemeClr w14:val="tx1"/>
                </w14:solidFill>
              </w14:textFill>
            </w:rPr>
            <w:fldChar w:fldCharType="end"/>
          </w:r>
        </w:p>
        <w:p w14:paraId="53004638">
          <w:pPr>
            <w:pStyle w:val="22"/>
            <w:tabs>
              <w:tab w:val="right" w:leader="dot" w:pos="8733"/>
            </w:tabs>
          </w:pPr>
          <w:r>
            <w:rPr>
              <w:rFonts w:hint="eastAsia" w:ascii="仿宋" w:hAnsi="仿宋" w:cs="仿宋"/>
              <w:caps/>
              <w:color w:val="000000" w:themeColor="text1"/>
              <w:szCs w:val="32"/>
              <w14:textFill>
                <w14:solidFill>
                  <w14:schemeClr w14:val="tx1"/>
                </w14:solidFill>
              </w14:textFill>
            </w:rPr>
            <w:fldChar w:fldCharType="begin"/>
          </w:r>
          <w:r>
            <w:rPr>
              <w:rFonts w:hint="eastAsia" w:ascii="仿宋" w:hAnsi="仿宋" w:cs="仿宋"/>
              <w:caps/>
              <w:szCs w:val="32"/>
            </w:rPr>
            <w:instrText xml:space="preserve"> HYPERLINK \l _Toc14719 </w:instrText>
          </w:r>
          <w:r>
            <w:rPr>
              <w:rFonts w:hint="eastAsia" w:ascii="仿宋" w:hAnsi="仿宋" w:cs="仿宋"/>
              <w:caps/>
              <w:szCs w:val="32"/>
            </w:rPr>
            <w:fldChar w:fldCharType="separate"/>
          </w:r>
          <w:r>
            <w:rPr>
              <w:rFonts w:hint="eastAsia" w:ascii="黑体" w:hAnsi="黑体" w:eastAsia="黑体" w:cs="黑体"/>
              <w:szCs w:val="36"/>
              <w:lang w:val="zh-CN"/>
            </w:rPr>
            <w:t>（</w:t>
          </w:r>
          <w:r>
            <w:rPr>
              <w:rFonts w:hint="eastAsia" w:ascii="黑体" w:hAnsi="黑体" w:eastAsia="黑体" w:cs="黑体"/>
              <w:szCs w:val="36"/>
              <w:lang w:val="en-US" w:eastAsia="zh-CN"/>
            </w:rPr>
            <w:t>四</w:t>
          </w:r>
          <w:r>
            <w:rPr>
              <w:rFonts w:hint="eastAsia" w:ascii="黑体" w:hAnsi="黑体" w:eastAsia="黑体" w:cs="黑体"/>
              <w:szCs w:val="36"/>
              <w:lang w:val="zh-CN"/>
            </w:rPr>
            <w:t>）勘查规划区块</w:t>
          </w:r>
          <w:r>
            <w:tab/>
          </w:r>
          <w:r>
            <w:fldChar w:fldCharType="begin"/>
          </w:r>
          <w:r>
            <w:instrText xml:space="preserve"> PAGEREF _Toc14719 \h </w:instrText>
          </w:r>
          <w:r>
            <w:fldChar w:fldCharType="separate"/>
          </w:r>
          <w:r>
            <w:t>15</w:t>
          </w:r>
          <w:r>
            <w:fldChar w:fldCharType="end"/>
          </w:r>
          <w:r>
            <w:rPr>
              <w:rFonts w:hint="eastAsia" w:ascii="仿宋" w:hAnsi="仿宋" w:cs="仿宋"/>
              <w:caps/>
              <w:color w:val="000000" w:themeColor="text1"/>
              <w:szCs w:val="32"/>
              <w14:textFill>
                <w14:solidFill>
                  <w14:schemeClr w14:val="tx1"/>
                </w14:solidFill>
              </w14:textFill>
            </w:rPr>
            <w:fldChar w:fldCharType="end"/>
          </w:r>
        </w:p>
        <w:p w14:paraId="462486B8">
          <w:pPr>
            <w:pStyle w:val="22"/>
            <w:tabs>
              <w:tab w:val="right" w:leader="dot" w:pos="8733"/>
            </w:tabs>
          </w:pPr>
          <w:r>
            <w:rPr>
              <w:rFonts w:hint="eastAsia" w:ascii="仿宋" w:hAnsi="仿宋" w:cs="仿宋"/>
              <w:caps/>
              <w:color w:val="000000" w:themeColor="text1"/>
              <w:szCs w:val="32"/>
              <w14:textFill>
                <w14:solidFill>
                  <w14:schemeClr w14:val="tx1"/>
                </w14:solidFill>
              </w14:textFill>
            </w:rPr>
            <w:fldChar w:fldCharType="begin"/>
          </w:r>
          <w:r>
            <w:rPr>
              <w:rFonts w:hint="eastAsia" w:ascii="仿宋" w:hAnsi="仿宋" w:cs="仿宋"/>
              <w:caps/>
              <w:szCs w:val="32"/>
            </w:rPr>
            <w:instrText xml:space="preserve"> HYPERLINK \l _Toc980 </w:instrText>
          </w:r>
          <w:r>
            <w:rPr>
              <w:rFonts w:hint="eastAsia" w:ascii="仿宋" w:hAnsi="仿宋" w:cs="仿宋"/>
              <w:caps/>
              <w:szCs w:val="32"/>
            </w:rPr>
            <w:fldChar w:fldCharType="separate"/>
          </w:r>
          <w:r>
            <w:rPr>
              <w:rFonts w:hint="eastAsia" w:ascii="黑体" w:hAnsi="黑体" w:eastAsia="黑体" w:cs="黑体"/>
              <w:bCs w:val="0"/>
              <w:szCs w:val="36"/>
              <w:lang w:val="zh-CN"/>
            </w:rPr>
            <w:t>（</w:t>
          </w:r>
          <w:r>
            <w:rPr>
              <w:rFonts w:hint="eastAsia" w:ascii="黑体" w:hAnsi="黑体" w:eastAsia="黑体" w:cs="黑体"/>
              <w:bCs w:val="0"/>
              <w:szCs w:val="36"/>
              <w:lang w:val="en-US" w:eastAsia="zh-CN"/>
            </w:rPr>
            <w:t>五</w:t>
          </w:r>
          <w:r>
            <w:rPr>
              <w:rFonts w:hint="eastAsia" w:ascii="黑体" w:hAnsi="黑体" w:eastAsia="黑体" w:cs="黑体"/>
              <w:bCs w:val="0"/>
              <w:szCs w:val="36"/>
              <w:lang w:val="zh-CN"/>
            </w:rPr>
            <w:t>）</w:t>
          </w:r>
          <w:r>
            <w:rPr>
              <w:rFonts w:hint="eastAsia" w:ascii="黑体" w:hAnsi="黑体" w:eastAsia="黑体" w:cs="黑体"/>
              <w:bCs w:val="0"/>
              <w:szCs w:val="36"/>
            </w:rPr>
            <w:t>矿产资源勘查管理</w:t>
          </w:r>
          <w:r>
            <w:tab/>
          </w:r>
          <w:r>
            <w:fldChar w:fldCharType="begin"/>
          </w:r>
          <w:r>
            <w:instrText xml:space="preserve"> PAGEREF _Toc980 \h </w:instrText>
          </w:r>
          <w:r>
            <w:fldChar w:fldCharType="separate"/>
          </w:r>
          <w:r>
            <w:t>16</w:t>
          </w:r>
          <w:r>
            <w:fldChar w:fldCharType="end"/>
          </w:r>
          <w:r>
            <w:rPr>
              <w:rFonts w:hint="eastAsia" w:ascii="仿宋" w:hAnsi="仿宋" w:cs="仿宋"/>
              <w:caps/>
              <w:color w:val="000000" w:themeColor="text1"/>
              <w:szCs w:val="32"/>
              <w14:textFill>
                <w14:solidFill>
                  <w14:schemeClr w14:val="tx1"/>
                </w14:solidFill>
              </w14:textFill>
            </w:rPr>
            <w:fldChar w:fldCharType="end"/>
          </w:r>
        </w:p>
        <w:p w14:paraId="55A58F34">
          <w:pPr>
            <w:pStyle w:val="22"/>
            <w:tabs>
              <w:tab w:val="right" w:leader="dot" w:pos="8733"/>
            </w:tabs>
          </w:pPr>
          <w:r>
            <w:rPr>
              <w:rFonts w:hint="eastAsia" w:ascii="仿宋" w:hAnsi="仿宋" w:cs="仿宋"/>
              <w:caps/>
              <w:color w:val="000000" w:themeColor="text1"/>
              <w:szCs w:val="32"/>
              <w14:textFill>
                <w14:solidFill>
                  <w14:schemeClr w14:val="tx1"/>
                </w14:solidFill>
              </w14:textFill>
            </w:rPr>
            <w:fldChar w:fldCharType="begin"/>
          </w:r>
          <w:r>
            <w:rPr>
              <w:rFonts w:hint="eastAsia" w:ascii="仿宋" w:hAnsi="仿宋" w:cs="仿宋"/>
              <w:caps/>
              <w:szCs w:val="32"/>
            </w:rPr>
            <w:instrText xml:space="preserve"> HYPERLINK \l _Toc237 </w:instrText>
          </w:r>
          <w:r>
            <w:rPr>
              <w:rFonts w:hint="eastAsia" w:ascii="仿宋" w:hAnsi="仿宋" w:cs="仿宋"/>
              <w:caps/>
              <w:szCs w:val="32"/>
            </w:rPr>
            <w:fldChar w:fldCharType="separate"/>
          </w:r>
          <w:r>
            <w:rPr>
              <w:rFonts w:hint="eastAsia" w:ascii="黑体" w:hAnsi="黑体" w:eastAsia="黑体" w:cs="黑体"/>
              <w:szCs w:val="36"/>
              <w:lang w:val="zh-CN"/>
            </w:rPr>
            <w:t>（</w:t>
          </w:r>
          <w:r>
            <w:rPr>
              <w:rFonts w:hint="eastAsia" w:ascii="黑体" w:hAnsi="黑体" w:eastAsia="黑体" w:cs="黑体"/>
              <w:szCs w:val="36"/>
              <w:lang w:val="en-US" w:eastAsia="zh-CN"/>
            </w:rPr>
            <w:t>六</w:t>
          </w:r>
          <w:r>
            <w:rPr>
              <w:rFonts w:hint="eastAsia" w:ascii="黑体" w:hAnsi="黑体" w:eastAsia="黑体" w:cs="黑体"/>
              <w:szCs w:val="36"/>
              <w:lang w:val="zh-CN"/>
            </w:rPr>
            <w:t>）开采规划区块</w:t>
          </w:r>
          <w:r>
            <w:tab/>
          </w:r>
          <w:r>
            <w:fldChar w:fldCharType="begin"/>
          </w:r>
          <w:r>
            <w:instrText xml:space="preserve"> PAGEREF _Toc237 \h </w:instrText>
          </w:r>
          <w:r>
            <w:fldChar w:fldCharType="separate"/>
          </w:r>
          <w:r>
            <w:t>17</w:t>
          </w:r>
          <w:r>
            <w:fldChar w:fldCharType="end"/>
          </w:r>
          <w:r>
            <w:rPr>
              <w:rFonts w:hint="eastAsia" w:ascii="仿宋" w:hAnsi="仿宋" w:cs="仿宋"/>
              <w:caps/>
              <w:color w:val="000000" w:themeColor="text1"/>
              <w:szCs w:val="32"/>
              <w14:textFill>
                <w14:solidFill>
                  <w14:schemeClr w14:val="tx1"/>
                </w14:solidFill>
              </w14:textFill>
            </w:rPr>
            <w:fldChar w:fldCharType="end"/>
          </w:r>
        </w:p>
        <w:p w14:paraId="7D611F61">
          <w:pPr>
            <w:pStyle w:val="22"/>
            <w:tabs>
              <w:tab w:val="right" w:leader="dot" w:pos="8733"/>
            </w:tabs>
            <w:rPr>
              <w:rFonts w:hint="eastAsia" w:ascii="黑体" w:hAnsi="黑体" w:eastAsia="黑体" w:cs="黑体"/>
            </w:rPr>
          </w:pPr>
          <w:r>
            <w:rPr>
              <w:rFonts w:hint="eastAsia" w:ascii="黑体" w:hAnsi="黑体" w:eastAsia="黑体" w:cs="黑体"/>
              <w:caps/>
              <w:color w:val="000000" w:themeColor="text1"/>
              <w:szCs w:val="32"/>
              <w14:textFill>
                <w14:solidFill>
                  <w14:schemeClr w14:val="tx1"/>
                </w14:solidFill>
              </w14:textFill>
            </w:rPr>
            <w:fldChar w:fldCharType="begin"/>
          </w:r>
          <w:r>
            <w:rPr>
              <w:rFonts w:hint="eastAsia" w:ascii="黑体" w:hAnsi="黑体" w:eastAsia="黑体" w:cs="黑体"/>
              <w:caps/>
              <w:szCs w:val="32"/>
            </w:rPr>
            <w:instrText xml:space="preserve"> HYPERLINK \l _Toc9803 </w:instrText>
          </w:r>
          <w:r>
            <w:rPr>
              <w:rFonts w:hint="eastAsia" w:ascii="黑体" w:hAnsi="黑体" w:eastAsia="黑体" w:cs="黑体"/>
              <w:caps/>
              <w:szCs w:val="32"/>
            </w:rPr>
            <w:fldChar w:fldCharType="separate"/>
          </w:r>
          <w:r>
            <w:rPr>
              <w:rFonts w:hint="eastAsia" w:ascii="黑体" w:hAnsi="黑体" w:eastAsia="黑体" w:cs="黑体"/>
              <w:szCs w:val="36"/>
              <w:lang w:val="zh-CN"/>
            </w:rPr>
            <w:t>（</w:t>
          </w:r>
          <w:r>
            <w:rPr>
              <w:rFonts w:hint="eastAsia" w:ascii="黑体" w:hAnsi="黑体" w:eastAsia="黑体" w:cs="黑体"/>
              <w:szCs w:val="36"/>
              <w:lang w:val="en-US" w:eastAsia="zh-CN"/>
            </w:rPr>
            <w:t>七</w:t>
          </w:r>
          <w:r>
            <w:rPr>
              <w:rFonts w:hint="eastAsia" w:ascii="黑体" w:hAnsi="黑体" w:eastAsia="黑体" w:cs="黑体"/>
              <w:szCs w:val="36"/>
              <w:lang w:val="zh-CN"/>
            </w:rPr>
            <w:t>）</w:t>
          </w:r>
          <w:r>
            <w:rPr>
              <w:rFonts w:hint="eastAsia" w:ascii="黑体" w:hAnsi="黑体" w:eastAsia="黑体" w:cs="黑体"/>
              <w:bCs w:val="0"/>
              <w:szCs w:val="36"/>
            </w:rPr>
            <w:t>矿产资源开发管理</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_Toc9803 \h </w:instrText>
          </w:r>
          <w:r>
            <w:rPr>
              <w:rFonts w:hint="eastAsia" w:ascii="黑体" w:hAnsi="黑体" w:eastAsia="黑体" w:cs="黑体"/>
            </w:rPr>
            <w:fldChar w:fldCharType="separate"/>
          </w:r>
          <w:r>
            <w:rPr>
              <w:rFonts w:hint="eastAsia" w:ascii="黑体" w:hAnsi="黑体" w:eastAsia="黑体" w:cs="黑体"/>
            </w:rPr>
            <w:t>18</w:t>
          </w:r>
          <w:r>
            <w:rPr>
              <w:rFonts w:hint="eastAsia" w:ascii="黑体" w:hAnsi="黑体" w:eastAsia="黑体" w:cs="黑体"/>
            </w:rPr>
            <w:fldChar w:fldCharType="end"/>
          </w:r>
          <w:r>
            <w:rPr>
              <w:rFonts w:hint="eastAsia" w:ascii="黑体" w:hAnsi="黑体" w:eastAsia="黑体" w:cs="黑体"/>
              <w:caps/>
              <w:color w:val="000000" w:themeColor="text1"/>
              <w:szCs w:val="32"/>
              <w14:textFill>
                <w14:solidFill>
                  <w14:schemeClr w14:val="tx1"/>
                </w14:solidFill>
              </w14:textFill>
            </w:rPr>
            <w:fldChar w:fldCharType="end"/>
          </w:r>
        </w:p>
        <w:p w14:paraId="483402AB">
          <w:pPr>
            <w:pStyle w:val="22"/>
            <w:tabs>
              <w:tab w:val="right" w:leader="dot" w:pos="8733"/>
            </w:tabs>
            <w:rPr>
              <w:rFonts w:hint="eastAsia" w:ascii="黑体" w:hAnsi="黑体" w:eastAsia="黑体" w:cs="黑体"/>
            </w:rPr>
          </w:pPr>
          <w:r>
            <w:rPr>
              <w:rFonts w:hint="eastAsia" w:ascii="黑体" w:hAnsi="黑体" w:eastAsia="黑体" w:cs="黑体"/>
              <w:caps/>
              <w:color w:val="000000" w:themeColor="text1"/>
              <w:szCs w:val="32"/>
              <w14:textFill>
                <w14:solidFill>
                  <w14:schemeClr w14:val="tx1"/>
                </w14:solidFill>
              </w14:textFill>
            </w:rPr>
            <w:fldChar w:fldCharType="begin"/>
          </w:r>
          <w:r>
            <w:rPr>
              <w:rFonts w:hint="eastAsia" w:ascii="黑体" w:hAnsi="黑体" w:eastAsia="黑体" w:cs="黑体"/>
              <w:caps/>
              <w:szCs w:val="32"/>
            </w:rPr>
            <w:instrText xml:space="preserve"> HYPERLINK \l _Toc3428 </w:instrText>
          </w:r>
          <w:r>
            <w:rPr>
              <w:rFonts w:hint="eastAsia" w:ascii="黑体" w:hAnsi="黑体" w:eastAsia="黑体" w:cs="黑体"/>
              <w:caps/>
              <w:szCs w:val="32"/>
            </w:rPr>
            <w:fldChar w:fldCharType="separate"/>
          </w:r>
          <w:r>
            <w:rPr>
              <w:rFonts w:hint="eastAsia" w:ascii="黑体" w:hAnsi="黑体" w:eastAsia="黑体" w:cs="黑体"/>
              <w:szCs w:val="36"/>
              <w:lang w:val="zh-CN"/>
            </w:rPr>
            <w:t>（</w:t>
          </w:r>
          <w:r>
            <w:rPr>
              <w:rFonts w:hint="eastAsia" w:ascii="黑体" w:hAnsi="黑体" w:eastAsia="黑体" w:cs="黑体"/>
              <w:szCs w:val="36"/>
              <w:lang w:val="en-US" w:eastAsia="zh-CN"/>
            </w:rPr>
            <w:t>八</w:t>
          </w:r>
          <w:r>
            <w:rPr>
              <w:rFonts w:hint="eastAsia" w:ascii="黑体" w:hAnsi="黑体" w:eastAsia="黑体" w:cs="黑体"/>
              <w:szCs w:val="36"/>
              <w:lang w:val="zh-CN"/>
            </w:rPr>
            <w:t>）砂石资源开发利用</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_Toc3428 \h </w:instrText>
          </w:r>
          <w:r>
            <w:rPr>
              <w:rFonts w:hint="eastAsia" w:ascii="黑体" w:hAnsi="黑体" w:eastAsia="黑体" w:cs="黑体"/>
            </w:rPr>
            <w:fldChar w:fldCharType="separate"/>
          </w:r>
          <w:r>
            <w:rPr>
              <w:rFonts w:hint="eastAsia" w:ascii="黑体" w:hAnsi="黑体" w:eastAsia="黑体" w:cs="黑体"/>
            </w:rPr>
            <w:t>19</w:t>
          </w:r>
          <w:r>
            <w:rPr>
              <w:rFonts w:hint="eastAsia" w:ascii="黑体" w:hAnsi="黑体" w:eastAsia="黑体" w:cs="黑体"/>
            </w:rPr>
            <w:fldChar w:fldCharType="end"/>
          </w:r>
          <w:r>
            <w:rPr>
              <w:rFonts w:hint="eastAsia" w:ascii="黑体" w:hAnsi="黑体" w:eastAsia="黑体" w:cs="黑体"/>
              <w:caps/>
              <w:color w:val="000000" w:themeColor="text1"/>
              <w:szCs w:val="32"/>
              <w14:textFill>
                <w14:solidFill>
                  <w14:schemeClr w14:val="tx1"/>
                </w14:solidFill>
              </w14:textFill>
            </w:rPr>
            <w:fldChar w:fldCharType="end"/>
          </w:r>
        </w:p>
        <w:p w14:paraId="6A131B4F">
          <w:pPr>
            <w:pStyle w:val="22"/>
            <w:tabs>
              <w:tab w:val="right" w:leader="dot" w:pos="8733"/>
            </w:tabs>
          </w:pPr>
          <w:r>
            <w:rPr>
              <w:rFonts w:hint="eastAsia" w:ascii="黑体" w:hAnsi="黑体" w:eastAsia="黑体" w:cs="黑体"/>
              <w:caps/>
              <w:color w:val="000000" w:themeColor="text1"/>
              <w:szCs w:val="32"/>
              <w14:textFill>
                <w14:solidFill>
                  <w14:schemeClr w14:val="tx1"/>
                </w14:solidFill>
              </w14:textFill>
            </w:rPr>
            <w:fldChar w:fldCharType="begin"/>
          </w:r>
          <w:r>
            <w:rPr>
              <w:rFonts w:hint="eastAsia" w:ascii="黑体" w:hAnsi="黑体" w:eastAsia="黑体" w:cs="黑体"/>
              <w:caps/>
              <w:szCs w:val="32"/>
            </w:rPr>
            <w:instrText xml:space="preserve"> HYPERLINK \l _Toc2799 </w:instrText>
          </w:r>
          <w:r>
            <w:rPr>
              <w:rFonts w:hint="eastAsia" w:ascii="黑体" w:hAnsi="黑体" w:eastAsia="黑体" w:cs="黑体"/>
              <w:caps/>
              <w:szCs w:val="32"/>
            </w:rPr>
            <w:fldChar w:fldCharType="separate"/>
          </w:r>
          <w:r>
            <w:rPr>
              <w:rFonts w:hint="eastAsia" w:ascii="黑体" w:hAnsi="黑体" w:eastAsia="黑体" w:cs="黑体"/>
              <w:szCs w:val="36"/>
              <w:lang w:val="zh-CN"/>
            </w:rPr>
            <w:t>（</w:t>
          </w:r>
          <w:r>
            <w:rPr>
              <w:rFonts w:hint="eastAsia" w:ascii="黑体" w:hAnsi="黑体" w:eastAsia="黑体" w:cs="黑体"/>
              <w:szCs w:val="36"/>
              <w:lang w:val="en-US" w:eastAsia="zh-CN"/>
            </w:rPr>
            <w:t>九</w:t>
          </w:r>
          <w:r>
            <w:rPr>
              <w:rFonts w:hint="eastAsia" w:ascii="黑体" w:hAnsi="黑体" w:eastAsia="黑体" w:cs="黑体"/>
              <w:szCs w:val="36"/>
              <w:lang w:val="zh-CN"/>
            </w:rPr>
            <w:t>）</w:t>
          </w:r>
          <w:r>
            <w:rPr>
              <w:rFonts w:hint="eastAsia" w:ascii="黑体" w:hAnsi="黑体" w:eastAsia="黑体" w:cs="黑体"/>
              <w:bCs w:val="0"/>
              <w:szCs w:val="36"/>
            </w:rPr>
            <w:t>砂石类矿产管理</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_Toc2799 \h </w:instrText>
          </w:r>
          <w:r>
            <w:rPr>
              <w:rFonts w:hint="eastAsia" w:ascii="黑体" w:hAnsi="黑体" w:eastAsia="黑体" w:cs="黑体"/>
            </w:rPr>
            <w:fldChar w:fldCharType="separate"/>
          </w:r>
          <w:r>
            <w:rPr>
              <w:rFonts w:hint="eastAsia" w:ascii="黑体" w:hAnsi="黑体" w:eastAsia="黑体" w:cs="黑体"/>
            </w:rPr>
            <w:t>20</w:t>
          </w:r>
          <w:r>
            <w:rPr>
              <w:rFonts w:hint="eastAsia" w:ascii="黑体" w:hAnsi="黑体" w:eastAsia="黑体" w:cs="黑体"/>
            </w:rPr>
            <w:fldChar w:fldCharType="end"/>
          </w:r>
          <w:r>
            <w:rPr>
              <w:rFonts w:hint="eastAsia" w:ascii="黑体" w:hAnsi="黑体" w:eastAsia="黑体" w:cs="黑体"/>
              <w:caps/>
              <w:color w:val="000000" w:themeColor="text1"/>
              <w:szCs w:val="32"/>
              <w14:textFill>
                <w14:solidFill>
                  <w14:schemeClr w14:val="tx1"/>
                </w14:solidFill>
              </w14:textFill>
            </w:rPr>
            <w:fldChar w:fldCharType="end"/>
          </w:r>
        </w:p>
        <w:p w14:paraId="3E5C8C1C">
          <w:pPr>
            <w:pStyle w:val="18"/>
            <w:tabs>
              <w:tab w:val="right" w:leader="dot" w:pos="8733"/>
            </w:tabs>
          </w:pPr>
          <w:r>
            <w:rPr>
              <w:rFonts w:hint="eastAsia" w:ascii="仿宋" w:hAnsi="仿宋" w:cs="仿宋"/>
              <w:caps/>
              <w:color w:val="000000" w:themeColor="text1"/>
              <w:szCs w:val="32"/>
              <w14:textFill>
                <w14:solidFill>
                  <w14:schemeClr w14:val="tx1"/>
                </w14:solidFill>
              </w14:textFill>
            </w:rPr>
            <w:fldChar w:fldCharType="begin"/>
          </w:r>
          <w:r>
            <w:rPr>
              <w:rFonts w:hint="eastAsia" w:ascii="仿宋" w:hAnsi="仿宋" w:cs="仿宋"/>
              <w:caps/>
              <w:szCs w:val="32"/>
            </w:rPr>
            <w:instrText xml:space="preserve"> HYPERLINK \l _Toc4220 </w:instrText>
          </w:r>
          <w:r>
            <w:rPr>
              <w:rFonts w:hint="eastAsia" w:ascii="仿宋" w:hAnsi="仿宋" w:cs="仿宋"/>
              <w:caps/>
              <w:szCs w:val="32"/>
            </w:rPr>
            <w:fldChar w:fldCharType="separate"/>
          </w:r>
          <w:r>
            <w:rPr>
              <w:rFonts w:hint="eastAsia" w:ascii="黑体" w:hAnsi="黑体" w:eastAsia="黑体" w:cs="黑体"/>
              <w:szCs w:val="36"/>
              <w:lang w:val="en-US" w:eastAsia="zh-CN"/>
            </w:rPr>
            <w:t>四、</w:t>
          </w:r>
          <w:r>
            <w:rPr>
              <w:rFonts w:hint="eastAsia" w:ascii="黑体" w:hAnsi="黑体" w:eastAsia="黑体" w:cs="黑体"/>
              <w:szCs w:val="36"/>
            </w:rPr>
            <w:t>加强矿产资源勘查开发利用与保护</w:t>
          </w:r>
          <w:r>
            <w:tab/>
          </w:r>
          <w:r>
            <w:fldChar w:fldCharType="begin"/>
          </w:r>
          <w:r>
            <w:instrText xml:space="preserve"> PAGEREF _Toc4220 \h </w:instrText>
          </w:r>
          <w:r>
            <w:fldChar w:fldCharType="separate"/>
          </w:r>
          <w:r>
            <w:t>21</w:t>
          </w:r>
          <w:r>
            <w:fldChar w:fldCharType="end"/>
          </w:r>
          <w:r>
            <w:rPr>
              <w:rFonts w:hint="eastAsia" w:ascii="仿宋" w:hAnsi="仿宋" w:cs="仿宋"/>
              <w:caps/>
              <w:color w:val="000000" w:themeColor="text1"/>
              <w:szCs w:val="32"/>
              <w14:textFill>
                <w14:solidFill>
                  <w14:schemeClr w14:val="tx1"/>
                </w14:solidFill>
              </w14:textFill>
            </w:rPr>
            <w:fldChar w:fldCharType="end"/>
          </w:r>
        </w:p>
        <w:p w14:paraId="1059FDA4">
          <w:pPr>
            <w:pStyle w:val="22"/>
            <w:tabs>
              <w:tab w:val="right" w:leader="dot" w:pos="8733"/>
            </w:tabs>
          </w:pPr>
          <w:r>
            <w:rPr>
              <w:rFonts w:hint="eastAsia" w:ascii="仿宋" w:hAnsi="仿宋" w:cs="仿宋"/>
              <w:caps/>
              <w:color w:val="000000" w:themeColor="text1"/>
              <w:szCs w:val="32"/>
              <w14:textFill>
                <w14:solidFill>
                  <w14:schemeClr w14:val="tx1"/>
                </w14:solidFill>
              </w14:textFill>
            </w:rPr>
            <w:fldChar w:fldCharType="begin"/>
          </w:r>
          <w:r>
            <w:rPr>
              <w:rFonts w:hint="eastAsia" w:ascii="仿宋" w:hAnsi="仿宋" w:cs="仿宋"/>
              <w:caps/>
              <w:szCs w:val="32"/>
            </w:rPr>
            <w:instrText xml:space="preserve"> HYPERLINK \l _Toc313 </w:instrText>
          </w:r>
          <w:r>
            <w:rPr>
              <w:rFonts w:hint="eastAsia" w:ascii="仿宋" w:hAnsi="仿宋" w:cs="仿宋"/>
              <w:caps/>
              <w:szCs w:val="32"/>
            </w:rPr>
            <w:fldChar w:fldCharType="separate"/>
          </w:r>
          <w:r>
            <w:rPr>
              <w:rFonts w:hint="eastAsia" w:ascii="黑体" w:hAnsi="黑体" w:eastAsia="黑体" w:cs="黑体"/>
              <w:szCs w:val="36"/>
              <w:lang w:val="zh-CN"/>
            </w:rPr>
            <w:t>（</w:t>
          </w:r>
          <w:r>
            <w:rPr>
              <w:rFonts w:hint="eastAsia" w:ascii="黑体" w:hAnsi="黑体" w:eastAsia="黑体" w:cs="黑体"/>
              <w:szCs w:val="36"/>
              <w:lang w:val="en-US" w:eastAsia="zh-CN"/>
            </w:rPr>
            <w:t>一</w:t>
          </w:r>
          <w:r>
            <w:rPr>
              <w:rFonts w:hint="eastAsia" w:ascii="黑体" w:hAnsi="黑体" w:eastAsia="黑体" w:cs="黑体"/>
              <w:szCs w:val="36"/>
              <w:lang w:val="zh-CN"/>
            </w:rPr>
            <w:t>）开发利用与保护方向</w:t>
          </w:r>
          <w:r>
            <w:tab/>
          </w:r>
          <w:r>
            <w:fldChar w:fldCharType="begin"/>
          </w:r>
          <w:r>
            <w:instrText xml:space="preserve"> PAGEREF _Toc313 \h </w:instrText>
          </w:r>
          <w:r>
            <w:fldChar w:fldCharType="separate"/>
          </w:r>
          <w:r>
            <w:t>21</w:t>
          </w:r>
          <w:r>
            <w:fldChar w:fldCharType="end"/>
          </w:r>
          <w:r>
            <w:rPr>
              <w:rFonts w:hint="eastAsia" w:ascii="仿宋" w:hAnsi="仿宋" w:cs="仿宋"/>
              <w:caps/>
              <w:color w:val="000000" w:themeColor="text1"/>
              <w:szCs w:val="32"/>
              <w14:textFill>
                <w14:solidFill>
                  <w14:schemeClr w14:val="tx1"/>
                </w14:solidFill>
              </w14:textFill>
            </w:rPr>
            <w:fldChar w:fldCharType="end"/>
          </w:r>
        </w:p>
        <w:p w14:paraId="204BA1D4">
          <w:pPr>
            <w:pStyle w:val="22"/>
            <w:tabs>
              <w:tab w:val="right" w:leader="dot" w:pos="8733"/>
            </w:tabs>
          </w:pPr>
          <w:r>
            <w:rPr>
              <w:rFonts w:hint="eastAsia" w:ascii="仿宋" w:hAnsi="仿宋" w:cs="仿宋"/>
              <w:caps/>
              <w:color w:val="000000" w:themeColor="text1"/>
              <w:szCs w:val="32"/>
              <w14:textFill>
                <w14:solidFill>
                  <w14:schemeClr w14:val="tx1"/>
                </w14:solidFill>
              </w14:textFill>
            </w:rPr>
            <w:fldChar w:fldCharType="begin"/>
          </w:r>
          <w:r>
            <w:rPr>
              <w:rFonts w:hint="eastAsia" w:ascii="仿宋" w:hAnsi="仿宋" w:cs="仿宋"/>
              <w:caps/>
              <w:szCs w:val="32"/>
            </w:rPr>
            <w:instrText xml:space="preserve"> HYPERLINK \l _Toc30468 </w:instrText>
          </w:r>
          <w:r>
            <w:rPr>
              <w:rFonts w:hint="eastAsia" w:ascii="仿宋" w:hAnsi="仿宋" w:cs="仿宋"/>
              <w:caps/>
              <w:szCs w:val="32"/>
            </w:rPr>
            <w:fldChar w:fldCharType="separate"/>
          </w:r>
          <w:r>
            <w:rPr>
              <w:rFonts w:hint="eastAsia" w:ascii="黑体" w:hAnsi="黑体" w:eastAsia="黑体" w:cs="黑体"/>
              <w:szCs w:val="36"/>
              <w:lang w:val="zh-CN"/>
            </w:rPr>
            <w:t>（</w:t>
          </w:r>
          <w:r>
            <w:rPr>
              <w:rFonts w:hint="eastAsia" w:ascii="黑体" w:hAnsi="黑体" w:eastAsia="黑体" w:cs="黑体"/>
              <w:szCs w:val="36"/>
              <w:lang w:val="en-US" w:eastAsia="zh-CN"/>
            </w:rPr>
            <w:t>二</w:t>
          </w:r>
          <w:r>
            <w:rPr>
              <w:rFonts w:hint="eastAsia" w:ascii="黑体" w:hAnsi="黑体" w:eastAsia="黑体" w:cs="黑体"/>
              <w:szCs w:val="36"/>
              <w:lang w:val="zh-CN"/>
            </w:rPr>
            <w:t>）开发利用强度调控</w:t>
          </w:r>
          <w:r>
            <w:tab/>
          </w:r>
          <w:r>
            <w:fldChar w:fldCharType="begin"/>
          </w:r>
          <w:r>
            <w:instrText xml:space="preserve"> PAGEREF _Toc30468 \h </w:instrText>
          </w:r>
          <w:r>
            <w:fldChar w:fldCharType="separate"/>
          </w:r>
          <w:r>
            <w:t>22</w:t>
          </w:r>
          <w:r>
            <w:fldChar w:fldCharType="end"/>
          </w:r>
          <w:r>
            <w:rPr>
              <w:rFonts w:hint="eastAsia" w:ascii="仿宋" w:hAnsi="仿宋" w:cs="仿宋"/>
              <w:caps/>
              <w:color w:val="000000" w:themeColor="text1"/>
              <w:szCs w:val="32"/>
              <w14:textFill>
                <w14:solidFill>
                  <w14:schemeClr w14:val="tx1"/>
                </w14:solidFill>
              </w14:textFill>
            </w:rPr>
            <w:fldChar w:fldCharType="end"/>
          </w:r>
        </w:p>
        <w:p w14:paraId="58CC33C9">
          <w:pPr>
            <w:pStyle w:val="22"/>
            <w:tabs>
              <w:tab w:val="right" w:leader="dot" w:pos="8733"/>
            </w:tabs>
          </w:pPr>
          <w:r>
            <w:rPr>
              <w:rFonts w:hint="eastAsia" w:ascii="仿宋" w:hAnsi="仿宋" w:cs="仿宋"/>
              <w:caps/>
              <w:color w:val="000000" w:themeColor="text1"/>
              <w:szCs w:val="32"/>
              <w14:textFill>
                <w14:solidFill>
                  <w14:schemeClr w14:val="tx1"/>
                </w14:solidFill>
              </w14:textFill>
            </w:rPr>
            <w:fldChar w:fldCharType="begin"/>
          </w:r>
          <w:r>
            <w:rPr>
              <w:rFonts w:hint="eastAsia" w:ascii="仿宋" w:hAnsi="仿宋" w:cs="仿宋"/>
              <w:caps/>
              <w:szCs w:val="32"/>
            </w:rPr>
            <w:instrText xml:space="preserve"> HYPERLINK \l _Toc6419 </w:instrText>
          </w:r>
          <w:r>
            <w:rPr>
              <w:rFonts w:hint="eastAsia" w:ascii="仿宋" w:hAnsi="仿宋" w:cs="仿宋"/>
              <w:caps/>
              <w:szCs w:val="32"/>
            </w:rPr>
            <w:fldChar w:fldCharType="separate"/>
          </w:r>
          <w:r>
            <w:rPr>
              <w:rFonts w:hint="eastAsia" w:ascii="黑体" w:hAnsi="黑体" w:eastAsia="黑体" w:cs="黑体"/>
              <w:szCs w:val="36"/>
              <w:lang w:val="zh-CN"/>
            </w:rPr>
            <w:t>（</w:t>
          </w:r>
          <w:r>
            <w:rPr>
              <w:rFonts w:hint="eastAsia" w:ascii="黑体" w:hAnsi="黑体" w:eastAsia="黑体" w:cs="黑体"/>
              <w:szCs w:val="36"/>
              <w:lang w:val="en-US" w:eastAsia="zh-CN"/>
            </w:rPr>
            <w:t>三</w:t>
          </w:r>
          <w:r>
            <w:rPr>
              <w:rFonts w:hint="eastAsia" w:ascii="黑体" w:hAnsi="黑体" w:eastAsia="黑体" w:cs="黑体"/>
              <w:szCs w:val="36"/>
              <w:lang w:val="zh-CN"/>
            </w:rPr>
            <w:t>）矿产开发规模结构</w:t>
          </w:r>
          <w:r>
            <w:tab/>
          </w:r>
          <w:r>
            <w:fldChar w:fldCharType="begin"/>
          </w:r>
          <w:r>
            <w:instrText xml:space="preserve"> PAGEREF _Toc6419 \h </w:instrText>
          </w:r>
          <w:r>
            <w:fldChar w:fldCharType="separate"/>
          </w:r>
          <w:r>
            <w:t>22</w:t>
          </w:r>
          <w:r>
            <w:fldChar w:fldCharType="end"/>
          </w:r>
          <w:r>
            <w:rPr>
              <w:rFonts w:hint="eastAsia" w:ascii="仿宋" w:hAnsi="仿宋" w:cs="仿宋"/>
              <w:caps/>
              <w:color w:val="000000" w:themeColor="text1"/>
              <w:szCs w:val="32"/>
              <w14:textFill>
                <w14:solidFill>
                  <w14:schemeClr w14:val="tx1"/>
                </w14:solidFill>
              </w14:textFill>
            </w:rPr>
            <w:fldChar w:fldCharType="end"/>
          </w:r>
        </w:p>
        <w:p w14:paraId="2439A622">
          <w:pPr>
            <w:pStyle w:val="22"/>
            <w:tabs>
              <w:tab w:val="right" w:leader="dot" w:pos="8733"/>
            </w:tabs>
          </w:pPr>
          <w:r>
            <w:rPr>
              <w:rFonts w:hint="eastAsia" w:ascii="仿宋" w:hAnsi="仿宋" w:cs="仿宋"/>
              <w:caps/>
              <w:color w:val="000000" w:themeColor="text1"/>
              <w:szCs w:val="32"/>
              <w14:textFill>
                <w14:solidFill>
                  <w14:schemeClr w14:val="tx1"/>
                </w14:solidFill>
              </w14:textFill>
            </w:rPr>
            <w:fldChar w:fldCharType="begin"/>
          </w:r>
          <w:r>
            <w:rPr>
              <w:rFonts w:hint="eastAsia" w:ascii="仿宋" w:hAnsi="仿宋" w:cs="仿宋"/>
              <w:caps/>
              <w:szCs w:val="32"/>
            </w:rPr>
            <w:instrText xml:space="preserve"> HYPERLINK \l _Toc22087 </w:instrText>
          </w:r>
          <w:r>
            <w:rPr>
              <w:rFonts w:hint="eastAsia" w:ascii="仿宋" w:hAnsi="仿宋" w:cs="仿宋"/>
              <w:caps/>
              <w:szCs w:val="32"/>
            </w:rPr>
            <w:fldChar w:fldCharType="separate"/>
          </w:r>
          <w:r>
            <w:rPr>
              <w:rFonts w:hint="eastAsia" w:ascii="黑体" w:hAnsi="黑体" w:eastAsia="黑体" w:cs="黑体"/>
              <w:szCs w:val="36"/>
              <w:lang w:val="zh-CN"/>
            </w:rPr>
            <w:t>（</w:t>
          </w:r>
          <w:r>
            <w:rPr>
              <w:rFonts w:hint="eastAsia" w:ascii="黑体" w:hAnsi="黑体" w:eastAsia="黑体" w:cs="黑体"/>
              <w:szCs w:val="36"/>
              <w:lang w:val="en-US" w:eastAsia="zh-CN"/>
            </w:rPr>
            <w:t>四</w:t>
          </w:r>
          <w:r>
            <w:rPr>
              <w:rFonts w:hint="eastAsia" w:ascii="黑体" w:hAnsi="黑体" w:eastAsia="黑体" w:cs="黑体"/>
              <w:szCs w:val="36"/>
              <w:lang w:val="zh-CN"/>
            </w:rPr>
            <w:t>）矿产资源节约与综合利用</w:t>
          </w:r>
          <w:r>
            <w:tab/>
          </w:r>
          <w:r>
            <w:fldChar w:fldCharType="begin"/>
          </w:r>
          <w:r>
            <w:instrText xml:space="preserve"> PAGEREF _Toc22087 \h </w:instrText>
          </w:r>
          <w:r>
            <w:fldChar w:fldCharType="separate"/>
          </w:r>
          <w:r>
            <w:t>23</w:t>
          </w:r>
          <w:r>
            <w:fldChar w:fldCharType="end"/>
          </w:r>
          <w:r>
            <w:rPr>
              <w:rFonts w:hint="eastAsia" w:ascii="仿宋" w:hAnsi="仿宋" w:cs="仿宋"/>
              <w:caps/>
              <w:color w:val="000000" w:themeColor="text1"/>
              <w:szCs w:val="32"/>
              <w14:textFill>
                <w14:solidFill>
                  <w14:schemeClr w14:val="tx1"/>
                </w14:solidFill>
              </w14:textFill>
            </w:rPr>
            <w:fldChar w:fldCharType="end"/>
          </w:r>
        </w:p>
        <w:p w14:paraId="4CCAD84D">
          <w:pPr>
            <w:pStyle w:val="22"/>
            <w:tabs>
              <w:tab w:val="right" w:leader="dot" w:pos="8733"/>
            </w:tabs>
          </w:pPr>
          <w:r>
            <w:rPr>
              <w:rFonts w:hint="eastAsia" w:ascii="仿宋" w:hAnsi="仿宋" w:cs="仿宋"/>
              <w:caps/>
              <w:color w:val="000000" w:themeColor="text1"/>
              <w:szCs w:val="32"/>
              <w14:textFill>
                <w14:solidFill>
                  <w14:schemeClr w14:val="tx1"/>
                </w14:solidFill>
              </w14:textFill>
            </w:rPr>
            <w:fldChar w:fldCharType="begin"/>
          </w:r>
          <w:r>
            <w:rPr>
              <w:rFonts w:hint="eastAsia" w:ascii="仿宋" w:hAnsi="仿宋" w:cs="仿宋"/>
              <w:caps/>
              <w:szCs w:val="32"/>
            </w:rPr>
            <w:instrText xml:space="preserve"> HYPERLINK \l _Toc27512 </w:instrText>
          </w:r>
          <w:r>
            <w:rPr>
              <w:rFonts w:hint="eastAsia" w:ascii="仿宋" w:hAnsi="仿宋" w:cs="仿宋"/>
              <w:caps/>
              <w:szCs w:val="32"/>
            </w:rPr>
            <w:fldChar w:fldCharType="separate"/>
          </w:r>
          <w:r>
            <w:rPr>
              <w:rFonts w:hint="eastAsia" w:ascii="黑体" w:hAnsi="黑体" w:eastAsia="黑体" w:cs="黑体"/>
              <w:szCs w:val="36"/>
              <w:lang w:val="zh-CN"/>
            </w:rPr>
            <w:t>（</w:t>
          </w:r>
          <w:r>
            <w:rPr>
              <w:rFonts w:hint="eastAsia" w:ascii="黑体" w:hAnsi="黑体" w:eastAsia="黑体" w:cs="黑体"/>
              <w:szCs w:val="36"/>
              <w:lang w:val="en-US" w:eastAsia="zh-CN"/>
            </w:rPr>
            <w:t>五</w:t>
          </w:r>
          <w:r>
            <w:rPr>
              <w:rFonts w:hint="eastAsia" w:ascii="黑体" w:hAnsi="黑体" w:eastAsia="黑体" w:cs="黑体"/>
              <w:szCs w:val="36"/>
              <w:lang w:val="zh-CN"/>
            </w:rPr>
            <w:t>）开发准入退出机制</w:t>
          </w:r>
          <w:r>
            <w:tab/>
          </w:r>
          <w:r>
            <w:fldChar w:fldCharType="begin"/>
          </w:r>
          <w:r>
            <w:instrText xml:space="preserve"> PAGEREF _Toc27512 \h </w:instrText>
          </w:r>
          <w:r>
            <w:fldChar w:fldCharType="separate"/>
          </w:r>
          <w:r>
            <w:t>24</w:t>
          </w:r>
          <w:r>
            <w:fldChar w:fldCharType="end"/>
          </w:r>
          <w:r>
            <w:rPr>
              <w:rFonts w:hint="eastAsia" w:ascii="仿宋" w:hAnsi="仿宋" w:cs="仿宋"/>
              <w:caps/>
              <w:color w:val="000000" w:themeColor="text1"/>
              <w:szCs w:val="32"/>
              <w14:textFill>
                <w14:solidFill>
                  <w14:schemeClr w14:val="tx1"/>
                </w14:solidFill>
              </w14:textFill>
            </w:rPr>
            <w:fldChar w:fldCharType="end"/>
          </w:r>
        </w:p>
        <w:p w14:paraId="58DD272D">
          <w:pPr>
            <w:pStyle w:val="22"/>
            <w:tabs>
              <w:tab w:val="right" w:leader="dot" w:pos="8733"/>
            </w:tabs>
          </w:pPr>
          <w:r>
            <w:rPr>
              <w:rFonts w:hint="eastAsia" w:ascii="仿宋" w:hAnsi="仿宋" w:cs="仿宋"/>
              <w:caps/>
              <w:color w:val="000000" w:themeColor="text1"/>
              <w:szCs w:val="32"/>
              <w14:textFill>
                <w14:solidFill>
                  <w14:schemeClr w14:val="tx1"/>
                </w14:solidFill>
              </w14:textFill>
            </w:rPr>
            <w:fldChar w:fldCharType="begin"/>
          </w:r>
          <w:r>
            <w:rPr>
              <w:rFonts w:hint="eastAsia" w:ascii="仿宋" w:hAnsi="仿宋" w:cs="仿宋"/>
              <w:caps/>
              <w:szCs w:val="32"/>
            </w:rPr>
            <w:instrText xml:space="preserve"> HYPERLINK \l _Toc24748 </w:instrText>
          </w:r>
          <w:r>
            <w:rPr>
              <w:rFonts w:hint="eastAsia" w:ascii="仿宋" w:hAnsi="仿宋" w:cs="仿宋"/>
              <w:caps/>
              <w:szCs w:val="32"/>
            </w:rPr>
            <w:fldChar w:fldCharType="separate"/>
          </w:r>
          <w:r>
            <w:rPr>
              <w:rFonts w:hint="eastAsia" w:ascii="黑体" w:hAnsi="黑体" w:eastAsia="黑体" w:cs="黑体"/>
              <w:szCs w:val="36"/>
              <w:lang w:val="zh-CN"/>
            </w:rPr>
            <w:t>（</w:t>
          </w:r>
          <w:r>
            <w:rPr>
              <w:rFonts w:hint="eastAsia" w:ascii="黑体" w:hAnsi="黑体" w:eastAsia="黑体" w:cs="黑体"/>
              <w:szCs w:val="36"/>
              <w:lang w:val="en-US" w:eastAsia="zh-CN"/>
            </w:rPr>
            <w:t>六</w:t>
          </w:r>
          <w:r>
            <w:rPr>
              <w:rFonts w:hint="eastAsia" w:ascii="黑体" w:hAnsi="黑体" w:eastAsia="黑体" w:cs="黑体"/>
              <w:szCs w:val="36"/>
              <w:lang w:val="zh-CN"/>
            </w:rPr>
            <w:t>）绿色勘查</w:t>
          </w:r>
          <w:r>
            <w:tab/>
          </w:r>
          <w:r>
            <w:fldChar w:fldCharType="begin"/>
          </w:r>
          <w:r>
            <w:instrText xml:space="preserve"> PAGEREF _Toc24748 \h </w:instrText>
          </w:r>
          <w:r>
            <w:fldChar w:fldCharType="separate"/>
          </w:r>
          <w:r>
            <w:t>24</w:t>
          </w:r>
          <w:r>
            <w:fldChar w:fldCharType="end"/>
          </w:r>
          <w:r>
            <w:rPr>
              <w:rFonts w:hint="eastAsia" w:ascii="仿宋" w:hAnsi="仿宋" w:cs="仿宋"/>
              <w:caps/>
              <w:color w:val="000000" w:themeColor="text1"/>
              <w:szCs w:val="32"/>
              <w14:textFill>
                <w14:solidFill>
                  <w14:schemeClr w14:val="tx1"/>
                </w14:solidFill>
              </w14:textFill>
            </w:rPr>
            <w:fldChar w:fldCharType="end"/>
          </w:r>
        </w:p>
        <w:p w14:paraId="2EDF3107">
          <w:pPr>
            <w:pStyle w:val="18"/>
            <w:tabs>
              <w:tab w:val="right" w:leader="dot" w:pos="8733"/>
            </w:tabs>
          </w:pPr>
          <w:r>
            <w:rPr>
              <w:rFonts w:hint="eastAsia" w:ascii="仿宋" w:hAnsi="仿宋" w:cs="仿宋"/>
              <w:caps/>
              <w:color w:val="000000" w:themeColor="text1"/>
              <w:szCs w:val="32"/>
              <w14:textFill>
                <w14:solidFill>
                  <w14:schemeClr w14:val="tx1"/>
                </w14:solidFill>
              </w14:textFill>
            </w:rPr>
            <w:fldChar w:fldCharType="begin"/>
          </w:r>
          <w:r>
            <w:rPr>
              <w:rFonts w:hint="eastAsia" w:ascii="仿宋" w:hAnsi="仿宋" w:cs="仿宋"/>
              <w:caps/>
              <w:szCs w:val="32"/>
            </w:rPr>
            <w:instrText xml:space="preserve"> HYPERLINK \l _Toc20773 </w:instrText>
          </w:r>
          <w:r>
            <w:rPr>
              <w:rFonts w:hint="eastAsia" w:ascii="仿宋" w:hAnsi="仿宋" w:cs="仿宋"/>
              <w:caps/>
              <w:szCs w:val="32"/>
            </w:rPr>
            <w:fldChar w:fldCharType="separate"/>
          </w:r>
          <w:r>
            <w:rPr>
              <w:rFonts w:hint="eastAsia" w:ascii="黑体" w:hAnsi="黑体" w:eastAsia="黑体" w:cs="黑体"/>
              <w:szCs w:val="36"/>
              <w:lang w:val="en-US" w:eastAsia="zh-CN"/>
            </w:rPr>
            <w:t>五、</w:t>
          </w:r>
          <w:r>
            <w:rPr>
              <w:rFonts w:hint="eastAsia" w:ascii="黑体" w:hAnsi="黑体" w:eastAsia="黑体" w:cs="黑体"/>
              <w:szCs w:val="36"/>
            </w:rPr>
            <w:t>绿色矿业建设和矿区生态保护</w:t>
          </w:r>
          <w:r>
            <w:tab/>
          </w:r>
          <w:r>
            <w:fldChar w:fldCharType="begin"/>
          </w:r>
          <w:r>
            <w:instrText xml:space="preserve"> PAGEREF _Toc20773 \h </w:instrText>
          </w:r>
          <w:r>
            <w:fldChar w:fldCharType="separate"/>
          </w:r>
          <w:r>
            <w:t>25</w:t>
          </w:r>
          <w:r>
            <w:fldChar w:fldCharType="end"/>
          </w:r>
          <w:r>
            <w:rPr>
              <w:rFonts w:hint="eastAsia" w:ascii="仿宋" w:hAnsi="仿宋" w:cs="仿宋"/>
              <w:caps/>
              <w:color w:val="000000" w:themeColor="text1"/>
              <w:szCs w:val="32"/>
              <w14:textFill>
                <w14:solidFill>
                  <w14:schemeClr w14:val="tx1"/>
                </w14:solidFill>
              </w14:textFill>
            </w:rPr>
            <w:fldChar w:fldCharType="end"/>
          </w:r>
        </w:p>
        <w:p w14:paraId="194BDCF5">
          <w:pPr>
            <w:pStyle w:val="22"/>
            <w:tabs>
              <w:tab w:val="right" w:leader="dot" w:pos="8733"/>
            </w:tabs>
          </w:pPr>
          <w:r>
            <w:rPr>
              <w:rFonts w:hint="eastAsia" w:ascii="仿宋" w:hAnsi="仿宋" w:cs="仿宋"/>
              <w:caps/>
              <w:color w:val="000000" w:themeColor="text1"/>
              <w:szCs w:val="32"/>
              <w14:textFill>
                <w14:solidFill>
                  <w14:schemeClr w14:val="tx1"/>
                </w14:solidFill>
              </w14:textFill>
            </w:rPr>
            <w:fldChar w:fldCharType="begin"/>
          </w:r>
          <w:r>
            <w:rPr>
              <w:rFonts w:hint="eastAsia" w:ascii="仿宋" w:hAnsi="仿宋" w:cs="仿宋"/>
              <w:caps/>
              <w:szCs w:val="32"/>
            </w:rPr>
            <w:instrText xml:space="preserve"> HYPERLINK \l _Toc1067 </w:instrText>
          </w:r>
          <w:r>
            <w:rPr>
              <w:rFonts w:hint="eastAsia" w:ascii="仿宋" w:hAnsi="仿宋" w:cs="仿宋"/>
              <w:caps/>
              <w:szCs w:val="32"/>
            </w:rPr>
            <w:fldChar w:fldCharType="separate"/>
          </w:r>
          <w:r>
            <w:rPr>
              <w:rFonts w:hint="eastAsia" w:ascii="黑体" w:hAnsi="黑体" w:eastAsia="黑体" w:cs="黑体"/>
              <w:szCs w:val="36"/>
              <w:lang w:val="zh-CN"/>
            </w:rPr>
            <w:t>（</w:t>
          </w:r>
          <w:r>
            <w:rPr>
              <w:rFonts w:hint="eastAsia" w:ascii="黑体" w:hAnsi="黑体" w:eastAsia="黑体" w:cs="黑体"/>
              <w:szCs w:val="36"/>
              <w:lang w:val="en-US" w:eastAsia="zh-CN"/>
            </w:rPr>
            <w:t>一</w:t>
          </w:r>
          <w:r>
            <w:rPr>
              <w:rFonts w:hint="eastAsia" w:ascii="黑体" w:hAnsi="黑体" w:eastAsia="黑体" w:cs="黑体"/>
              <w:szCs w:val="36"/>
              <w:lang w:val="zh-CN"/>
            </w:rPr>
            <w:t>）绿色矿山建设</w:t>
          </w:r>
          <w:r>
            <w:tab/>
          </w:r>
          <w:r>
            <w:fldChar w:fldCharType="begin"/>
          </w:r>
          <w:r>
            <w:instrText xml:space="preserve"> PAGEREF _Toc1067 \h </w:instrText>
          </w:r>
          <w:r>
            <w:fldChar w:fldCharType="separate"/>
          </w:r>
          <w:r>
            <w:t>25</w:t>
          </w:r>
          <w:r>
            <w:fldChar w:fldCharType="end"/>
          </w:r>
          <w:r>
            <w:rPr>
              <w:rFonts w:hint="eastAsia" w:ascii="仿宋" w:hAnsi="仿宋" w:cs="仿宋"/>
              <w:caps/>
              <w:color w:val="000000" w:themeColor="text1"/>
              <w:szCs w:val="32"/>
              <w14:textFill>
                <w14:solidFill>
                  <w14:schemeClr w14:val="tx1"/>
                </w14:solidFill>
              </w14:textFill>
            </w:rPr>
            <w:fldChar w:fldCharType="end"/>
          </w:r>
        </w:p>
        <w:p w14:paraId="6CAA6F41">
          <w:pPr>
            <w:pStyle w:val="22"/>
            <w:tabs>
              <w:tab w:val="right" w:leader="dot" w:pos="8733"/>
            </w:tabs>
          </w:pPr>
          <w:r>
            <w:rPr>
              <w:rFonts w:hint="eastAsia" w:ascii="仿宋" w:hAnsi="仿宋" w:cs="仿宋"/>
              <w:caps/>
              <w:color w:val="000000" w:themeColor="text1"/>
              <w:szCs w:val="32"/>
              <w14:textFill>
                <w14:solidFill>
                  <w14:schemeClr w14:val="tx1"/>
                </w14:solidFill>
              </w14:textFill>
            </w:rPr>
            <w:fldChar w:fldCharType="begin"/>
          </w:r>
          <w:r>
            <w:rPr>
              <w:rFonts w:hint="eastAsia" w:ascii="仿宋" w:hAnsi="仿宋" w:cs="仿宋"/>
              <w:caps/>
              <w:szCs w:val="32"/>
            </w:rPr>
            <w:instrText xml:space="preserve"> HYPERLINK \l _Toc16313 </w:instrText>
          </w:r>
          <w:r>
            <w:rPr>
              <w:rFonts w:hint="eastAsia" w:ascii="仿宋" w:hAnsi="仿宋" w:cs="仿宋"/>
              <w:caps/>
              <w:szCs w:val="32"/>
            </w:rPr>
            <w:fldChar w:fldCharType="separate"/>
          </w:r>
          <w:r>
            <w:rPr>
              <w:rFonts w:hint="eastAsia" w:ascii="黑体" w:hAnsi="黑体" w:eastAsia="黑体" w:cs="黑体"/>
              <w:szCs w:val="36"/>
              <w:lang w:val="zh-CN"/>
            </w:rPr>
            <w:t>（</w:t>
          </w:r>
          <w:r>
            <w:rPr>
              <w:rFonts w:hint="eastAsia" w:ascii="黑体" w:hAnsi="黑体" w:eastAsia="黑体" w:cs="黑体"/>
              <w:szCs w:val="36"/>
              <w:lang w:val="en-US" w:eastAsia="zh-CN"/>
            </w:rPr>
            <w:t>二</w:t>
          </w:r>
          <w:r>
            <w:rPr>
              <w:rFonts w:hint="eastAsia" w:ascii="黑体" w:hAnsi="黑体" w:eastAsia="黑体" w:cs="黑体"/>
              <w:szCs w:val="36"/>
              <w:lang w:val="zh-CN"/>
            </w:rPr>
            <w:t>）坚持绿色发展理念</w:t>
          </w:r>
          <w:r>
            <w:tab/>
          </w:r>
          <w:r>
            <w:fldChar w:fldCharType="begin"/>
          </w:r>
          <w:r>
            <w:instrText xml:space="preserve"> PAGEREF _Toc16313 \h </w:instrText>
          </w:r>
          <w:r>
            <w:fldChar w:fldCharType="separate"/>
          </w:r>
          <w:r>
            <w:t>26</w:t>
          </w:r>
          <w:r>
            <w:fldChar w:fldCharType="end"/>
          </w:r>
          <w:r>
            <w:rPr>
              <w:rFonts w:hint="eastAsia" w:ascii="仿宋" w:hAnsi="仿宋" w:cs="仿宋"/>
              <w:caps/>
              <w:color w:val="000000" w:themeColor="text1"/>
              <w:szCs w:val="32"/>
              <w14:textFill>
                <w14:solidFill>
                  <w14:schemeClr w14:val="tx1"/>
                </w14:solidFill>
              </w14:textFill>
            </w:rPr>
            <w:fldChar w:fldCharType="end"/>
          </w:r>
        </w:p>
        <w:p w14:paraId="539ABAE3">
          <w:pPr>
            <w:pStyle w:val="22"/>
            <w:tabs>
              <w:tab w:val="right" w:leader="dot" w:pos="8733"/>
            </w:tabs>
          </w:pPr>
          <w:r>
            <w:rPr>
              <w:rFonts w:hint="eastAsia" w:ascii="仿宋" w:hAnsi="仿宋" w:cs="仿宋"/>
              <w:caps/>
              <w:color w:val="000000" w:themeColor="text1"/>
              <w:szCs w:val="32"/>
              <w14:textFill>
                <w14:solidFill>
                  <w14:schemeClr w14:val="tx1"/>
                </w14:solidFill>
              </w14:textFill>
            </w:rPr>
            <w:fldChar w:fldCharType="begin"/>
          </w:r>
          <w:r>
            <w:rPr>
              <w:rFonts w:hint="eastAsia" w:ascii="仿宋" w:hAnsi="仿宋" w:cs="仿宋"/>
              <w:caps/>
              <w:szCs w:val="32"/>
            </w:rPr>
            <w:instrText xml:space="preserve"> HYPERLINK \l _Toc10588 </w:instrText>
          </w:r>
          <w:r>
            <w:rPr>
              <w:rFonts w:hint="eastAsia" w:ascii="仿宋" w:hAnsi="仿宋" w:cs="仿宋"/>
              <w:caps/>
              <w:szCs w:val="32"/>
            </w:rPr>
            <w:fldChar w:fldCharType="separate"/>
          </w:r>
          <w:r>
            <w:rPr>
              <w:rFonts w:hint="eastAsia" w:ascii="黑体" w:hAnsi="黑体" w:eastAsia="黑体" w:cs="黑体"/>
              <w:szCs w:val="36"/>
              <w:lang w:val="zh-CN"/>
            </w:rPr>
            <w:t>（</w:t>
          </w:r>
          <w:r>
            <w:rPr>
              <w:rFonts w:hint="eastAsia" w:ascii="黑体" w:hAnsi="黑体" w:eastAsia="黑体" w:cs="黑体"/>
              <w:szCs w:val="36"/>
              <w:lang w:val="en-US" w:eastAsia="zh-CN"/>
            </w:rPr>
            <w:t>三</w:t>
          </w:r>
          <w:r>
            <w:rPr>
              <w:rFonts w:hint="eastAsia" w:ascii="黑体" w:hAnsi="黑体" w:eastAsia="黑体" w:cs="黑体"/>
              <w:szCs w:val="36"/>
              <w:lang w:val="zh-CN"/>
            </w:rPr>
            <w:t>）矿区生态保护与修复</w:t>
          </w:r>
          <w:r>
            <w:tab/>
          </w:r>
          <w:r>
            <w:fldChar w:fldCharType="begin"/>
          </w:r>
          <w:r>
            <w:instrText xml:space="preserve"> PAGEREF _Toc10588 \h </w:instrText>
          </w:r>
          <w:r>
            <w:fldChar w:fldCharType="separate"/>
          </w:r>
          <w:r>
            <w:t>26</w:t>
          </w:r>
          <w:r>
            <w:fldChar w:fldCharType="end"/>
          </w:r>
          <w:r>
            <w:rPr>
              <w:rFonts w:hint="eastAsia" w:ascii="仿宋" w:hAnsi="仿宋" w:cs="仿宋"/>
              <w:caps/>
              <w:color w:val="000000" w:themeColor="text1"/>
              <w:szCs w:val="32"/>
              <w14:textFill>
                <w14:solidFill>
                  <w14:schemeClr w14:val="tx1"/>
                </w14:solidFill>
              </w14:textFill>
            </w:rPr>
            <w:fldChar w:fldCharType="end"/>
          </w:r>
        </w:p>
        <w:p w14:paraId="60549622">
          <w:pPr>
            <w:pStyle w:val="18"/>
            <w:tabs>
              <w:tab w:val="right" w:leader="dot" w:pos="8733"/>
            </w:tabs>
          </w:pPr>
          <w:r>
            <w:rPr>
              <w:rFonts w:hint="eastAsia" w:ascii="仿宋" w:hAnsi="仿宋" w:cs="仿宋"/>
              <w:caps/>
              <w:color w:val="000000" w:themeColor="text1"/>
              <w:szCs w:val="32"/>
              <w14:textFill>
                <w14:solidFill>
                  <w14:schemeClr w14:val="tx1"/>
                </w14:solidFill>
              </w14:textFill>
            </w:rPr>
            <w:fldChar w:fldCharType="begin"/>
          </w:r>
          <w:r>
            <w:rPr>
              <w:rFonts w:hint="eastAsia" w:ascii="仿宋" w:hAnsi="仿宋" w:cs="仿宋"/>
              <w:caps/>
              <w:szCs w:val="32"/>
            </w:rPr>
            <w:instrText xml:space="preserve"> HYPERLINK \l _Toc2298 </w:instrText>
          </w:r>
          <w:r>
            <w:rPr>
              <w:rFonts w:hint="eastAsia" w:ascii="仿宋" w:hAnsi="仿宋" w:cs="仿宋"/>
              <w:caps/>
              <w:szCs w:val="32"/>
            </w:rPr>
            <w:fldChar w:fldCharType="separate"/>
          </w:r>
          <w:r>
            <w:rPr>
              <w:rFonts w:hint="eastAsia" w:ascii="黑体" w:hAnsi="黑体" w:eastAsia="黑体" w:cs="黑体"/>
              <w:szCs w:val="36"/>
              <w:lang w:val="en-US" w:eastAsia="zh-CN"/>
            </w:rPr>
            <w:t>六、</w:t>
          </w:r>
          <w:r>
            <w:rPr>
              <w:rFonts w:hint="eastAsia" w:ascii="黑体" w:hAnsi="黑体" w:eastAsia="黑体" w:cs="黑体"/>
              <w:szCs w:val="36"/>
            </w:rPr>
            <w:t>重点项目</w:t>
          </w:r>
          <w:r>
            <w:tab/>
          </w:r>
          <w:r>
            <w:fldChar w:fldCharType="begin"/>
          </w:r>
          <w:r>
            <w:instrText xml:space="preserve"> PAGEREF _Toc2298 \h </w:instrText>
          </w:r>
          <w:r>
            <w:fldChar w:fldCharType="separate"/>
          </w:r>
          <w:r>
            <w:t>28</w:t>
          </w:r>
          <w:r>
            <w:fldChar w:fldCharType="end"/>
          </w:r>
          <w:r>
            <w:rPr>
              <w:rFonts w:hint="eastAsia" w:ascii="仿宋" w:hAnsi="仿宋" w:cs="仿宋"/>
              <w:caps/>
              <w:color w:val="000000" w:themeColor="text1"/>
              <w:szCs w:val="32"/>
              <w14:textFill>
                <w14:solidFill>
                  <w14:schemeClr w14:val="tx1"/>
                </w14:solidFill>
              </w14:textFill>
            </w:rPr>
            <w:fldChar w:fldCharType="end"/>
          </w:r>
        </w:p>
        <w:p w14:paraId="26E1AB8A">
          <w:pPr>
            <w:pStyle w:val="22"/>
            <w:tabs>
              <w:tab w:val="right" w:leader="dot" w:pos="8733"/>
            </w:tabs>
          </w:pPr>
          <w:r>
            <w:rPr>
              <w:rFonts w:hint="eastAsia" w:ascii="仿宋" w:hAnsi="仿宋" w:cs="仿宋"/>
              <w:caps/>
              <w:color w:val="000000" w:themeColor="text1"/>
              <w:szCs w:val="32"/>
              <w14:textFill>
                <w14:solidFill>
                  <w14:schemeClr w14:val="tx1"/>
                </w14:solidFill>
              </w14:textFill>
            </w:rPr>
            <w:fldChar w:fldCharType="begin"/>
          </w:r>
          <w:r>
            <w:rPr>
              <w:rFonts w:hint="eastAsia" w:ascii="仿宋" w:hAnsi="仿宋" w:cs="仿宋"/>
              <w:caps/>
              <w:szCs w:val="32"/>
            </w:rPr>
            <w:instrText xml:space="preserve"> HYPERLINK \l _Toc60 </w:instrText>
          </w:r>
          <w:r>
            <w:rPr>
              <w:rFonts w:hint="eastAsia" w:ascii="仿宋" w:hAnsi="仿宋" w:cs="仿宋"/>
              <w:caps/>
              <w:szCs w:val="32"/>
            </w:rPr>
            <w:fldChar w:fldCharType="separate"/>
          </w:r>
          <w:r>
            <w:rPr>
              <w:rFonts w:hint="eastAsia" w:ascii="黑体" w:hAnsi="黑体" w:eastAsia="黑体" w:cs="黑体"/>
              <w:szCs w:val="36"/>
              <w:lang w:val="zh-CN"/>
            </w:rPr>
            <w:t>（</w:t>
          </w:r>
          <w:r>
            <w:rPr>
              <w:rFonts w:hint="eastAsia" w:ascii="黑体" w:hAnsi="黑体" w:eastAsia="黑体" w:cs="黑体"/>
              <w:szCs w:val="36"/>
              <w:lang w:val="en-US" w:eastAsia="zh-CN"/>
            </w:rPr>
            <w:t>一</w:t>
          </w:r>
          <w:r>
            <w:rPr>
              <w:rFonts w:hint="eastAsia" w:ascii="黑体" w:hAnsi="黑体" w:eastAsia="黑体" w:cs="黑体"/>
              <w:szCs w:val="36"/>
              <w:lang w:val="zh-CN"/>
            </w:rPr>
            <w:t>）基础性公益性地质调查工程</w:t>
          </w:r>
          <w:r>
            <w:tab/>
          </w:r>
          <w:r>
            <w:fldChar w:fldCharType="begin"/>
          </w:r>
          <w:r>
            <w:instrText xml:space="preserve"> PAGEREF _Toc60 \h </w:instrText>
          </w:r>
          <w:r>
            <w:fldChar w:fldCharType="separate"/>
          </w:r>
          <w:r>
            <w:t>28</w:t>
          </w:r>
          <w:r>
            <w:fldChar w:fldCharType="end"/>
          </w:r>
          <w:r>
            <w:rPr>
              <w:rFonts w:hint="eastAsia" w:ascii="仿宋" w:hAnsi="仿宋" w:cs="仿宋"/>
              <w:caps/>
              <w:color w:val="000000" w:themeColor="text1"/>
              <w:szCs w:val="32"/>
              <w14:textFill>
                <w14:solidFill>
                  <w14:schemeClr w14:val="tx1"/>
                </w14:solidFill>
              </w14:textFill>
            </w:rPr>
            <w:fldChar w:fldCharType="end"/>
          </w:r>
        </w:p>
        <w:p w14:paraId="310F9BB7">
          <w:pPr>
            <w:pStyle w:val="22"/>
            <w:tabs>
              <w:tab w:val="right" w:leader="dot" w:pos="8733"/>
            </w:tabs>
          </w:pPr>
          <w:r>
            <w:rPr>
              <w:rFonts w:hint="eastAsia" w:ascii="仿宋" w:hAnsi="仿宋" w:cs="仿宋"/>
              <w:caps/>
              <w:color w:val="000000" w:themeColor="text1"/>
              <w:szCs w:val="32"/>
              <w14:textFill>
                <w14:solidFill>
                  <w14:schemeClr w14:val="tx1"/>
                </w14:solidFill>
              </w14:textFill>
            </w:rPr>
            <w:fldChar w:fldCharType="begin"/>
          </w:r>
          <w:r>
            <w:rPr>
              <w:rFonts w:hint="eastAsia" w:ascii="仿宋" w:hAnsi="仿宋" w:cs="仿宋"/>
              <w:caps/>
              <w:szCs w:val="32"/>
            </w:rPr>
            <w:instrText xml:space="preserve"> HYPERLINK \l _Toc21782 </w:instrText>
          </w:r>
          <w:r>
            <w:rPr>
              <w:rFonts w:hint="eastAsia" w:ascii="仿宋" w:hAnsi="仿宋" w:cs="仿宋"/>
              <w:caps/>
              <w:szCs w:val="32"/>
            </w:rPr>
            <w:fldChar w:fldCharType="separate"/>
          </w:r>
          <w:r>
            <w:rPr>
              <w:rFonts w:hint="eastAsia" w:ascii="黑体" w:hAnsi="黑体" w:eastAsia="黑体" w:cs="黑体"/>
              <w:szCs w:val="36"/>
              <w:lang w:val="zh-CN"/>
            </w:rPr>
            <w:t>（</w:t>
          </w:r>
          <w:r>
            <w:rPr>
              <w:rFonts w:hint="eastAsia" w:ascii="黑体" w:hAnsi="黑体" w:eastAsia="黑体" w:cs="黑体"/>
              <w:szCs w:val="36"/>
              <w:lang w:val="en-US" w:eastAsia="zh-CN"/>
            </w:rPr>
            <w:t>二</w:t>
          </w:r>
          <w:r>
            <w:rPr>
              <w:rFonts w:hint="eastAsia" w:ascii="黑体" w:hAnsi="黑体" w:eastAsia="黑体" w:cs="黑体"/>
              <w:szCs w:val="36"/>
              <w:lang w:val="zh-CN"/>
            </w:rPr>
            <w:t>）矿区地质环境治理恢复与土地复垦</w:t>
          </w:r>
          <w:r>
            <w:tab/>
          </w:r>
          <w:r>
            <w:fldChar w:fldCharType="begin"/>
          </w:r>
          <w:r>
            <w:instrText xml:space="preserve"> PAGEREF _Toc21782 \h </w:instrText>
          </w:r>
          <w:r>
            <w:fldChar w:fldCharType="separate"/>
          </w:r>
          <w:r>
            <w:t>28</w:t>
          </w:r>
          <w:r>
            <w:fldChar w:fldCharType="end"/>
          </w:r>
          <w:r>
            <w:rPr>
              <w:rFonts w:hint="eastAsia" w:ascii="仿宋" w:hAnsi="仿宋" w:cs="仿宋"/>
              <w:caps/>
              <w:color w:val="000000" w:themeColor="text1"/>
              <w:szCs w:val="32"/>
              <w14:textFill>
                <w14:solidFill>
                  <w14:schemeClr w14:val="tx1"/>
                </w14:solidFill>
              </w14:textFill>
            </w:rPr>
            <w:fldChar w:fldCharType="end"/>
          </w:r>
        </w:p>
        <w:p w14:paraId="40B2659B">
          <w:pPr>
            <w:pStyle w:val="22"/>
            <w:tabs>
              <w:tab w:val="right" w:leader="dot" w:pos="8733"/>
            </w:tabs>
          </w:pPr>
          <w:r>
            <w:rPr>
              <w:rFonts w:hint="eastAsia" w:ascii="仿宋" w:hAnsi="仿宋" w:cs="仿宋"/>
              <w:caps/>
              <w:color w:val="000000" w:themeColor="text1"/>
              <w:szCs w:val="32"/>
              <w14:textFill>
                <w14:solidFill>
                  <w14:schemeClr w14:val="tx1"/>
                </w14:solidFill>
              </w14:textFill>
            </w:rPr>
            <w:fldChar w:fldCharType="begin"/>
          </w:r>
          <w:r>
            <w:rPr>
              <w:rFonts w:hint="eastAsia" w:ascii="仿宋" w:hAnsi="仿宋" w:cs="仿宋"/>
              <w:caps/>
              <w:szCs w:val="32"/>
            </w:rPr>
            <w:instrText xml:space="preserve"> HYPERLINK \l _Toc28631 </w:instrText>
          </w:r>
          <w:r>
            <w:rPr>
              <w:rFonts w:hint="eastAsia" w:ascii="仿宋" w:hAnsi="仿宋" w:cs="仿宋"/>
              <w:caps/>
              <w:szCs w:val="32"/>
            </w:rPr>
            <w:fldChar w:fldCharType="separate"/>
          </w:r>
          <w:r>
            <w:rPr>
              <w:rFonts w:hint="eastAsia" w:ascii="黑体" w:hAnsi="黑体" w:eastAsia="黑体" w:cs="黑体"/>
              <w:szCs w:val="36"/>
              <w:lang w:val="zh-CN"/>
            </w:rPr>
            <w:t>（</w:t>
          </w:r>
          <w:r>
            <w:rPr>
              <w:rFonts w:hint="eastAsia" w:ascii="黑体" w:hAnsi="黑体" w:eastAsia="黑体" w:cs="黑体"/>
              <w:szCs w:val="36"/>
              <w:lang w:val="en-US" w:eastAsia="zh-CN"/>
            </w:rPr>
            <w:t>三</w:t>
          </w:r>
          <w:r>
            <w:rPr>
              <w:rFonts w:hint="eastAsia" w:ascii="黑体" w:hAnsi="黑体" w:eastAsia="黑体" w:cs="黑体"/>
              <w:szCs w:val="36"/>
              <w:lang w:val="zh-CN"/>
            </w:rPr>
            <w:t>）绿色矿山建设</w:t>
          </w:r>
          <w:r>
            <w:tab/>
          </w:r>
          <w:r>
            <w:fldChar w:fldCharType="begin"/>
          </w:r>
          <w:r>
            <w:instrText xml:space="preserve"> PAGEREF _Toc28631 \h </w:instrText>
          </w:r>
          <w:r>
            <w:fldChar w:fldCharType="separate"/>
          </w:r>
          <w:r>
            <w:t>29</w:t>
          </w:r>
          <w:r>
            <w:fldChar w:fldCharType="end"/>
          </w:r>
          <w:r>
            <w:rPr>
              <w:rFonts w:hint="eastAsia" w:ascii="仿宋" w:hAnsi="仿宋" w:cs="仿宋"/>
              <w:caps/>
              <w:color w:val="000000" w:themeColor="text1"/>
              <w:szCs w:val="32"/>
              <w14:textFill>
                <w14:solidFill>
                  <w14:schemeClr w14:val="tx1"/>
                </w14:solidFill>
              </w14:textFill>
            </w:rPr>
            <w:fldChar w:fldCharType="end"/>
          </w:r>
        </w:p>
        <w:p w14:paraId="11A8C3E3">
          <w:pPr>
            <w:pStyle w:val="18"/>
            <w:tabs>
              <w:tab w:val="right" w:leader="dot" w:pos="8733"/>
            </w:tabs>
          </w:pPr>
          <w:r>
            <w:rPr>
              <w:rFonts w:hint="eastAsia" w:ascii="仿宋" w:hAnsi="仿宋" w:cs="仿宋"/>
              <w:caps/>
              <w:color w:val="000000" w:themeColor="text1"/>
              <w:szCs w:val="32"/>
              <w14:textFill>
                <w14:solidFill>
                  <w14:schemeClr w14:val="tx1"/>
                </w14:solidFill>
              </w14:textFill>
            </w:rPr>
            <w:fldChar w:fldCharType="begin"/>
          </w:r>
          <w:r>
            <w:rPr>
              <w:rFonts w:hint="eastAsia" w:ascii="仿宋" w:hAnsi="仿宋" w:cs="仿宋"/>
              <w:caps/>
              <w:szCs w:val="32"/>
            </w:rPr>
            <w:instrText xml:space="preserve"> HYPERLINK \l _Toc14362 </w:instrText>
          </w:r>
          <w:r>
            <w:rPr>
              <w:rFonts w:hint="eastAsia" w:ascii="仿宋" w:hAnsi="仿宋" w:cs="仿宋"/>
              <w:caps/>
              <w:szCs w:val="32"/>
            </w:rPr>
            <w:fldChar w:fldCharType="separate"/>
          </w:r>
          <w:r>
            <w:rPr>
              <w:rFonts w:hint="eastAsia" w:ascii="黑体" w:hAnsi="黑体" w:eastAsia="黑体" w:cs="黑体"/>
              <w:szCs w:val="36"/>
              <w:lang w:val="en-US" w:eastAsia="zh-CN"/>
            </w:rPr>
            <w:t>七、</w:t>
          </w:r>
          <w:r>
            <w:rPr>
              <w:rFonts w:hint="eastAsia" w:ascii="黑体" w:hAnsi="黑体" w:eastAsia="黑体" w:cs="黑体"/>
              <w:szCs w:val="36"/>
            </w:rPr>
            <w:t>规划实施与管理</w:t>
          </w:r>
          <w:r>
            <w:tab/>
          </w:r>
          <w:r>
            <w:fldChar w:fldCharType="begin"/>
          </w:r>
          <w:r>
            <w:instrText xml:space="preserve"> PAGEREF _Toc14362 \h </w:instrText>
          </w:r>
          <w:r>
            <w:fldChar w:fldCharType="separate"/>
          </w:r>
          <w:r>
            <w:t>29</w:t>
          </w:r>
          <w:r>
            <w:fldChar w:fldCharType="end"/>
          </w:r>
          <w:r>
            <w:rPr>
              <w:rFonts w:hint="eastAsia" w:ascii="仿宋" w:hAnsi="仿宋" w:cs="仿宋"/>
              <w:caps/>
              <w:color w:val="000000" w:themeColor="text1"/>
              <w:szCs w:val="32"/>
              <w14:textFill>
                <w14:solidFill>
                  <w14:schemeClr w14:val="tx1"/>
                </w14:solidFill>
              </w14:textFill>
            </w:rPr>
            <w:fldChar w:fldCharType="end"/>
          </w:r>
        </w:p>
        <w:p w14:paraId="610B375A">
          <w:pPr>
            <w:pStyle w:val="22"/>
            <w:tabs>
              <w:tab w:val="right" w:leader="dot" w:pos="8733"/>
            </w:tabs>
          </w:pPr>
          <w:r>
            <w:rPr>
              <w:rFonts w:hint="eastAsia" w:ascii="仿宋" w:hAnsi="仿宋" w:cs="仿宋"/>
              <w:caps/>
              <w:color w:val="000000" w:themeColor="text1"/>
              <w:szCs w:val="32"/>
              <w14:textFill>
                <w14:solidFill>
                  <w14:schemeClr w14:val="tx1"/>
                </w14:solidFill>
              </w14:textFill>
            </w:rPr>
            <w:fldChar w:fldCharType="begin"/>
          </w:r>
          <w:r>
            <w:rPr>
              <w:rFonts w:hint="eastAsia" w:ascii="仿宋" w:hAnsi="仿宋" w:cs="仿宋"/>
              <w:caps/>
              <w:szCs w:val="32"/>
            </w:rPr>
            <w:instrText xml:space="preserve"> HYPERLINK \l _Toc10354 </w:instrText>
          </w:r>
          <w:r>
            <w:rPr>
              <w:rFonts w:hint="eastAsia" w:ascii="仿宋" w:hAnsi="仿宋" w:cs="仿宋"/>
              <w:caps/>
              <w:szCs w:val="32"/>
            </w:rPr>
            <w:fldChar w:fldCharType="separate"/>
          </w:r>
          <w:r>
            <w:rPr>
              <w:rFonts w:hint="eastAsia" w:ascii="黑体" w:hAnsi="黑体" w:eastAsia="黑体" w:cs="黑体"/>
              <w:szCs w:val="36"/>
              <w:lang w:val="zh-CN"/>
            </w:rPr>
            <w:t>（</w:t>
          </w:r>
          <w:r>
            <w:rPr>
              <w:rFonts w:hint="eastAsia" w:ascii="黑体" w:hAnsi="黑体" w:eastAsia="黑体" w:cs="黑体"/>
              <w:szCs w:val="36"/>
              <w:lang w:val="en-US" w:eastAsia="zh-CN"/>
            </w:rPr>
            <w:t>一</w:t>
          </w:r>
          <w:r>
            <w:rPr>
              <w:rFonts w:hint="eastAsia" w:ascii="黑体" w:hAnsi="黑体" w:eastAsia="黑体" w:cs="黑体"/>
              <w:szCs w:val="36"/>
              <w:lang w:val="zh-CN"/>
            </w:rPr>
            <w:t>）加强组织领导</w:t>
          </w:r>
          <w:r>
            <w:tab/>
          </w:r>
          <w:r>
            <w:fldChar w:fldCharType="begin"/>
          </w:r>
          <w:r>
            <w:instrText xml:space="preserve"> PAGEREF _Toc10354 \h </w:instrText>
          </w:r>
          <w:r>
            <w:fldChar w:fldCharType="separate"/>
          </w:r>
          <w:r>
            <w:t>29</w:t>
          </w:r>
          <w:r>
            <w:fldChar w:fldCharType="end"/>
          </w:r>
          <w:r>
            <w:rPr>
              <w:rFonts w:hint="eastAsia" w:ascii="仿宋" w:hAnsi="仿宋" w:cs="仿宋"/>
              <w:caps/>
              <w:color w:val="000000" w:themeColor="text1"/>
              <w:szCs w:val="32"/>
              <w14:textFill>
                <w14:solidFill>
                  <w14:schemeClr w14:val="tx1"/>
                </w14:solidFill>
              </w14:textFill>
            </w:rPr>
            <w:fldChar w:fldCharType="end"/>
          </w:r>
        </w:p>
        <w:p w14:paraId="4AB984BB">
          <w:pPr>
            <w:pStyle w:val="22"/>
            <w:tabs>
              <w:tab w:val="right" w:leader="dot" w:pos="8733"/>
            </w:tabs>
          </w:pPr>
          <w:r>
            <w:rPr>
              <w:rFonts w:hint="eastAsia" w:ascii="仿宋" w:hAnsi="仿宋" w:cs="仿宋"/>
              <w:caps/>
              <w:color w:val="000000" w:themeColor="text1"/>
              <w:szCs w:val="32"/>
              <w14:textFill>
                <w14:solidFill>
                  <w14:schemeClr w14:val="tx1"/>
                </w14:solidFill>
              </w14:textFill>
            </w:rPr>
            <w:fldChar w:fldCharType="begin"/>
          </w:r>
          <w:r>
            <w:rPr>
              <w:rFonts w:hint="eastAsia" w:ascii="仿宋" w:hAnsi="仿宋" w:cs="仿宋"/>
              <w:caps/>
              <w:szCs w:val="32"/>
            </w:rPr>
            <w:instrText xml:space="preserve"> HYPERLINK \l _Toc1013 </w:instrText>
          </w:r>
          <w:r>
            <w:rPr>
              <w:rFonts w:hint="eastAsia" w:ascii="仿宋" w:hAnsi="仿宋" w:cs="仿宋"/>
              <w:caps/>
              <w:szCs w:val="32"/>
            </w:rPr>
            <w:fldChar w:fldCharType="separate"/>
          </w:r>
          <w:r>
            <w:rPr>
              <w:rFonts w:hint="eastAsia" w:ascii="黑体" w:hAnsi="黑体" w:eastAsia="黑体" w:cs="黑体"/>
              <w:szCs w:val="36"/>
              <w:lang w:val="zh-CN"/>
            </w:rPr>
            <w:t>（</w:t>
          </w:r>
          <w:r>
            <w:rPr>
              <w:rFonts w:hint="eastAsia" w:ascii="黑体" w:hAnsi="黑体" w:eastAsia="黑体" w:cs="黑体"/>
              <w:szCs w:val="36"/>
              <w:lang w:val="en-US" w:eastAsia="zh-CN"/>
            </w:rPr>
            <w:t>二</w:t>
          </w:r>
          <w:r>
            <w:rPr>
              <w:rFonts w:hint="eastAsia" w:ascii="黑体" w:hAnsi="黑体" w:eastAsia="黑体" w:cs="黑体"/>
              <w:szCs w:val="36"/>
              <w:lang w:val="zh-CN"/>
            </w:rPr>
            <w:t>）目标责任考核</w:t>
          </w:r>
          <w:r>
            <w:tab/>
          </w:r>
          <w:r>
            <w:fldChar w:fldCharType="begin"/>
          </w:r>
          <w:r>
            <w:instrText xml:space="preserve"> PAGEREF _Toc1013 \h </w:instrText>
          </w:r>
          <w:r>
            <w:fldChar w:fldCharType="separate"/>
          </w:r>
          <w:r>
            <w:t>29</w:t>
          </w:r>
          <w:r>
            <w:fldChar w:fldCharType="end"/>
          </w:r>
          <w:r>
            <w:rPr>
              <w:rFonts w:hint="eastAsia" w:ascii="仿宋" w:hAnsi="仿宋" w:cs="仿宋"/>
              <w:caps/>
              <w:color w:val="000000" w:themeColor="text1"/>
              <w:szCs w:val="32"/>
              <w14:textFill>
                <w14:solidFill>
                  <w14:schemeClr w14:val="tx1"/>
                </w14:solidFill>
              </w14:textFill>
            </w:rPr>
            <w:fldChar w:fldCharType="end"/>
          </w:r>
        </w:p>
        <w:p w14:paraId="2FE32DF9">
          <w:pPr>
            <w:pStyle w:val="22"/>
            <w:tabs>
              <w:tab w:val="right" w:leader="dot" w:pos="8733"/>
            </w:tabs>
          </w:pPr>
          <w:r>
            <w:rPr>
              <w:rFonts w:hint="eastAsia" w:ascii="仿宋" w:hAnsi="仿宋" w:cs="仿宋"/>
              <w:caps/>
              <w:color w:val="000000" w:themeColor="text1"/>
              <w:szCs w:val="32"/>
              <w14:textFill>
                <w14:solidFill>
                  <w14:schemeClr w14:val="tx1"/>
                </w14:solidFill>
              </w14:textFill>
            </w:rPr>
            <w:fldChar w:fldCharType="begin"/>
          </w:r>
          <w:r>
            <w:rPr>
              <w:rFonts w:hint="eastAsia" w:ascii="仿宋" w:hAnsi="仿宋" w:cs="仿宋"/>
              <w:caps/>
              <w:szCs w:val="32"/>
            </w:rPr>
            <w:instrText xml:space="preserve"> HYPERLINK \l _Toc5110 </w:instrText>
          </w:r>
          <w:r>
            <w:rPr>
              <w:rFonts w:hint="eastAsia" w:ascii="仿宋" w:hAnsi="仿宋" w:cs="仿宋"/>
              <w:caps/>
              <w:szCs w:val="32"/>
            </w:rPr>
            <w:fldChar w:fldCharType="separate"/>
          </w:r>
          <w:r>
            <w:rPr>
              <w:rFonts w:hint="eastAsia" w:ascii="黑体" w:hAnsi="黑体" w:eastAsia="黑体" w:cs="黑体"/>
              <w:szCs w:val="36"/>
              <w:lang w:val="zh-CN"/>
            </w:rPr>
            <w:t>（</w:t>
          </w:r>
          <w:r>
            <w:rPr>
              <w:rFonts w:hint="eastAsia" w:ascii="黑体" w:hAnsi="黑体" w:eastAsia="黑体" w:cs="黑体"/>
              <w:szCs w:val="36"/>
              <w:lang w:val="en-US" w:eastAsia="zh-CN"/>
            </w:rPr>
            <w:t>三</w:t>
          </w:r>
          <w:r>
            <w:rPr>
              <w:rFonts w:hint="eastAsia" w:ascii="黑体" w:hAnsi="黑体" w:eastAsia="黑体" w:cs="黑体"/>
              <w:szCs w:val="36"/>
              <w:lang w:val="zh-CN"/>
            </w:rPr>
            <w:t>）实施监测评估</w:t>
          </w:r>
          <w:r>
            <w:tab/>
          </w:r>
          <w:r>
            <w:fldChar w:fldCharType="begin"/>
          </w:r>
          <w:r>
            <w:instrText xml:space="preserve"> PAGEREF _Toc5110 \h </w:instrText>
          </w:r>
          <w:r>
            <w:fldChar w:fldCharType="separate"/>
          </w:r>
          <w:r>
            <w:t>30</w:t>
          </w:r>
          <w:r>
            <w:fldChar w:fldCharType="end"/>
          </w:r>
          <w:r>
            <w:rPr>
              <w:rFonts w:hint="eastAsia" w:ascii="仿宋" w:hAnsi="仿宋" w:cs="仿宋"/>
              <w:caps/>
              <w:color w:val="000000" w:themeColor="text1"/>
              <w:szCs w:val="32"/>
              <w14:textFill>
                <w14:solidFill>
                  <w14:schemeClr w14:val="tx1"/>
                </w14:solidFill>
              </w14:textFill>
            </w:rPr>
            <w:fldChar w:fldCharType="end"/>
          </w:r>
        </w:p>
        <w:p w14:paraId="1E98DE37">
          <w:pPr>
            <w:pStyle w:val="22"/>
            <w:tabs>
              <w:tab w:val="right" w:leader="dot" w:pos="8733"/>
            </w:tabs>
          </w:pPr>
          <w:r>
            <w:rPr>
              <w:rFonts w:hint="eastAsia" w:ascii="仿宋" w:hAnsi="仿宋" w:cs="仿宋"/>
              <w:caps/>
              <w:color w:val="000000" w:themeColor="text1"/>
              <w:szCs w:val="32"/>
              <w14:textFill>
                <w14:solidFill>
                  <w14:schemeClr w14:val="tx1"/>
                </w14:solidFill>
              </w14:textFill>
            </w:rPr>
            <w:fldChar w:fldCharType="begin"/>
          </w:r>
          <w:r>
            <w:rPr>
              <w:rFonts w:hint="eastAsia" w:ascii="仿宋" w:hAnsi="仿宋" w:cs="仿宋"/>
              <w:caps/>
              <w:szCs w:val="32"/>
            </w:rPr>
            <w:instrText xml:space="preserve"> HYPERLINK \l _Toc17347 </w:instrText>
          </w:r>
          <w:r>
            <w:rPr>
              <w:rFonts w:hint="eastAsia" w:ascii="仿宋" w:hAnsi="仿宋" w:cs="仿宋"/>
              <w:caps/>
              <w:szCs w:val="32"/>
            </w:rPr>
            <w:fldChar w:fldCharType="separate"/>
          </w:r>
          <w:r>
            <w:rPr>
              <w:rFonts w:hint="eastAsia" w:ascii="黑体" w:hAnsi="黑体" w:eastAsia="黑体" w:cs="黑体"/>
              <w:szCs w:val="36"/>
              <w:lang w:val="zh-CN"/>
            </w:rPr>
            <w:t>（</w:t>
          </w:r>
          <w:r>
            <w:rPr>
              <w:rFonts w:hint="eastAsia" w:ascii="黑体" w:hAnsi="黑体" w:eastAsia="黑体" w:cs="黑体"/>
              <w:szCs w:val="36"/>
              <w:lang w:val="en-US" w:eastAsia="zh-CN"/>
            </w:rPr>
            <w:t>四</w:t>
          </w:r>
          <w:r>
            <w:rPr>
              <w:rFonts w:hint="eastAsia" w:ascii="黑体" w:hAnsi="黑体" w:eastAsia="黑体" w:cs="黑体"/>
              <w:szCs w:val="36"/>
              <w:lang w:val="zh-CN"/>
            </w:rPr>
            <w:t>）严格监督管理</w:t>
          </w:r>
          <w:r>
            <w:tab/>
          </w:r>
          <w:r>
            <w:fldChar w:fldCharType="begin"/>
          </w:r>
          <w:r>
            <w:instrText xml:space="preserve"> PAGEREF _Toc17347 \h </w:instrText>
          </w:r>
          <w:r>
            <w:fldChar w:fldCharType="separate"/>
          </w:r>
          <w:r>
            <w:t>30</w:t>
          </w:r>
          <w:r>
            <w:fldChar w:fldCharType="end"/>
          </w:r>
          <w:r>
            <w:rPr>
              <w:rFonts w:hint="eastAsia" w:ascii="仿宋" w:hAnsi="仿宋" w:cs="仿宋"/>
              <w:caps/>
              <w:color w:val="000000" w:themeColor="text1"/>
              <w:szCs w:val="32"/>
              <w14:textFill>
                <w14:solidFill>
                  <w14:schemeClr w14:val="tx1"/>
                </w14:solidFill>
              </w14:textFill>
            </w:rPr>
            <w:fldChar w:fldCharType="end"/>
          </w:r>
        </w:p>
        <w:p w14:paraId="0E886B13">
          <w:pPr>
            <w:pStyle w:val="22"/>
            <w:tabs>
              <w:tab w:val="right" w:leader="dot" w:pos="8733"/>
            </w:tabs>
          </w:pPr>
          <w:r>
            <w:rPr>
              <w:rFonts w:hint="eastAsia" w:ascii="仿宋" w:hAnsi="仿宋" w:cs="仿宋"/>
              <w:caps/>
              <w:color w:val="000000" w:themeColor="text1"/>
              <w:szCs w:val="32"/>
              <w14:textFill>
                <w14:solidFill>
                  <w14:schemeClr w14:val="tx1"/>
                </w14:solidFill>
              </w14:textFill>
            </w:rPr>
            <w:fldChar w:fldCharType="begin"/>
          </w:r>
          <w:r>
            <w:rPr>
              <w:rFonts w:hint="eastAsia" w:ascii="仿宋" w:hAnsi="仿宋" w:cs="仿宋"/>
              <w:caps/>
              <w:szCs w:val="32"/>
            </w:rPr>
            <w:instrText xml:space="preserve"> HYPERLINK \l _Toc32415 </w:instrText>
          </w:r>
          <w:r>
            <w:rPr>
              <w:rFonts w:hint="eastAsia" w:ascii="仿宋" w:hAnsi="仿宋" w:cs="仿宋"/>
              <w:caps/>
              <w:szCs w:val="32"/>
            </w:rPr>
            <w:fldChar w:fldCharType="separate"/>
          </w:r>
          <w:r>
            <w:rPr>
              <w:rFonts w:hint="eastAsia" w:ascii="黑体" w:hAnsi="黑体" w:eastAsia="黑体" w:cs="黑体"/>
              <w:szCs w:val="36"/>
              <w:lang w:val="zh-CN"/>
            </w:rPr>
            <w:t>（</w:t>
          </w:r>
          <w:r>
            <w:rPr>
              <w:rFonts w:hint="eastAsia" w:ascii="黑体" w:hAnsi="黑体" w:eastAsia="黑体" w:cs="黑体"/>
              <w:szCs w:val="36"/>
              <w:lang w:val="en-US" w:eastAsia="zh-CN"/>
            </w:rPr>
            <w:t>五</w:t>
          </w:r>
          <w:r>
            <w:rPr>
              <w:rFonts w:hint="eastAsia" w:ascii="黑体" w:hAnsi="黑体" w:eastAsia="黑体" w:cs="黑体"/>
              <w:szCs w:val="36"/>
              <w:lang w:val="zh-CN"/>
            </w:rPr>
            <w:t>）提高信息化水平</w:t>
          </w:r>
          <w:r>
            <w:tab/>
          </w:r>
          <w:r>
            <w:fldChar w:fldCharType="begin"/>
          </w:r>
          <w:r>
            <w:instrText xml:space="preserve"> PAGEREF _Toc32415 \h </w:instrText>
          </w:r>
          <w:r>
            <w:fldChar w:fldCharType="separate"/>
          </w:r>
          <w:r>
            <w:t>30</w:t>
          </w:r>
          <w:r>
            <w:fldChar w:fldCharType="end"/>
          </w:r>
          <w:r>
            <w:rPr>
              <w:rFonts w:hint="eastAsia" w:ascii="仿宋" w:hAnsi="仿宋" w:cs="仿宋"/>
              <w:caps/>
              <w:color w:val="000000" w:themeColor="text1"/>
              <w:szCs w:val="32"/>
              <w14:textFill>
                <w14:solidFill>
                  <w14:schemeClr w14:val="tx1"/>
                </w14:solidFill>
              </w14:textFill>
            </w:rPr>
            <w:fldChar w:fldCharType="end"/>
          </w:r>
        </w:p>
        <w:p w14:paraId="19B290C7">
          <w:pPr>
            <w:pStyle w:val="22"/>
            <w:tabs>
              <w:tab w:val="right" w:leader="dot" w:pos="8733"/>
            </w:tabs>
          </w:pPr>
          <w:r>
            <w:rPr>
              <w:rFonts w:hint="eastAsia" w:ascii="仿宋" w:hAnsi="仿宋" w:cs="仿宋"/>
              <w:caps/>
              <w:color w:val="000000" w:themeColor="text1"/>
              <w:szCs w:val="32"/>
              <w14:textFill>
                <w14:solidFill>
                  <w14:schemeClr w14:val="tx1"/>
                </w14:solidFill>
              </w14:textFill>
            </w:rPr>
            <w:fldChar w:fldCharType="begin"/>
          </w:r>
          <w:r>
            <w:rPr>
              <w:rFonts w:hint="eastAsia" w:ascii="仿宋" w:hAnsi="仿宋" w:cs="仿宋"/>
              <w:caps/>
              <w:szCs w:val="32"/>
            </w:rPr>
            <w:instrText xml:space="preserve"> HYPERLINK \l _Toc29232 </w:instrText>
          </w:r>
          <w:r>
            <w:rPr>
              <w:rFonts w:hint="eastAsia" w:ascii="仿宋" w:hAnsi="仿宋" w:cs="仿宋"/>
              <w:caps/>
              <w:szCs w:val="32"/>
            </w:rPr>
            <w:fldChar w:fldCharType="separate"/>
          </w:r>
          <w:r>
            <w:rPr>
              <w:rFonts w:hint="eastAsia" w:ascii="黑体" w:hAnsi="黑体" w:eastAsia="黑体" w:cs="黑体"/>
              <w:szCs w:val="36"/>
              <w:lang w:val="zh-CN"/>
            </w:rPr>
            <w:t>（</w:t>
          </w:r>
          <w:r>
            <w:rPr>
              <w:rFonts w:hint="eastAsia" w:ascii="黑体" w:hAnsi="黑体" w:eastAsia="黑体" w:cs="黑体"/>
              <w:szCs w:val="36"/>
              <w:lang w:val="en-US" w:eastAsia="zh-CN"/>
            </w:rPr>
            <w:t>六</w:t>
          </w:r>
          <w:r>
            <w:rPr>
              <w:rFonts w:hint="eastAsia" w:ascii="黑体" w:hAnsi="黑体" w:eastAsia="黑体" w:cs="黑体"/>
              <w:szCs w:val="36"/>
              <w:lang w:val="zh-CN"/>
            </w:rPr>
            <w:t>）</w:t>
          </w:r>
          <w:r>
            <w:rPr>
              <w:rFonts w:hint="eastAsia" w:ascii="黑体" w:hAnsi="黑体" w:eastAsia="黑体" w:cs="黑体"/>
              <w:szCs w:val="36"/>
            </w:rPr>
            <w:t>加强安全生产</w:t>
          </w:r>
          <w:r>
            <w:tab/>
          </w:r>
          <w:r>
            <w:fldChar w:fldCharType="begin"/>
          </w:r>
          <w:r>
            <w:instrText xml:space="preserve"> PAGEREF _Toc29232 \h </w:instrText>
          </w:r>
          <w:r>
            <w:fldChar w:fldCharType="separate"/>
          </w:r>
          <w:r>
            <w:t>31</w:t>
          </w:r>
          <w:r>
            <w:fldChar w:fldCharType="end"/>
          </w:r>
          <w:r>
            <w:rPr>
              <w:rFonts w:hint="eastAsia" w:ascii="仿宋" w:hAnsi="仿宋" w:cs="仿宋"/>
              <w:caps/>
              <w:color w:val="000000" w:themeColor="text1"/>
              <w:szCs w:val="32"/>
              <w14:textFill>
                <w14:solidFill>
                  <w14:schemeClr w14:val="tx1"/>
                </w14:solidFill>
              </w14:textFill>
            </w:rPr>
            <w:fldChar w:fldCharType="end"/>
          </w:r>
        </w:p>
        <w:p w14:paraId="7D5B3C67">
          <w:pPr>
            <w:pStyle w:val="22"/>
            <w:tabs>
              <w:tab w:val="right" w:leader="dot" w:pos="8733"/>
            </w:tabs>
          </w:pPr>
          <w:r>
            <w:rPr>
              <w:rFonts w:hint="eastAsia" w:ascii="黑体" w:hAnsi="黑体" w:eastAsia="黑体" w:cs="黑体"/>
              <w:caps/>
              <w:color w:val="000000" w:themeColor="text1"/>
              <w:szCs w:val="32"/>
              <w14:textFill>
                <w14:solidFill>
                  <w14:schemeClr w14:val="tx1"/>
                </w14:solidFill>
              </w14:textFill>
            </w:rPr>
            <w:fldChar w:fldCharType="begin"/>
          </w:r>
          <w:r>
            <w:rPr>
              <w:rFonts w:hint="eastAsia" w:ascii="黑体" w:hAnsi="黑体" w:eastAsia="黑体" w:cs="黑体"/>
              <w:caps/>
              <w:szCs w:val="32"/>
            </w:rPr>
            <w:instrText xml:space="preserve"> HYPERLINK \l _Toc25153 </w:instrText>
          </w:r>
          <w:r>
            <w:rPr>
              <w:rFonts w:hint="eastAsia" w:ascii="黑体" w:hAnsi="黑体" w:eastAsia="黑体" w:cs="黑体"/>
              <w:caps/>
              <w:szCs w:val="32"/>
            </w:rPr>
            <w:fldChar w:fldCharType="separate"/>
          </w:r>
          <w:r>
            <w:rPr>
              <w:rFonts w:hint="eastAsia" w:ascii="黑体" w:hAnsi="黑体" w:eastAsia="黑体" w:cs="黑体"/>
              <w:szCs w:val="36"/>
              <w:lang w:val="zh-CN"/>
            </w:rPr>
            <w:t>（</w:t>
          </w:r>
          <w:r>
            <w:rPr>
              <w:rFonts w:hint="eastAsia" w:ascii="黑体" w:hAnsi="黑体" w:eastAsia="黑体" w:cs="黑体"/>
              <w:szCs w:val="36"/>
              <w:lang w:val="en-US" w:eastAsia="zh-CN"/>
            </w:rPr>
            <w:t>七</w:t>
          </w:r>
          <w:r>
            <w:rPr>
              <w:rFonts w:hint="eastAsia" w:ascii="黑体" w:hAnsi="黑体" w:eastAsia="黑体" w:cs="黑体"/>
              <w:szCs w:val="36"/>
              <w:lang w:val="zh-CN"/>
            </w:rPr>
            <w:t>）</w:t>
          </w:r>
          <w:r>
            <w:rPr>
              <w:rFonts w:hint="eastAsia" w:ascii="黑体" w:hAnsi="黑体" w:eastAsia="黑体" w:cs="黑体"/>
              <w:szCs w:val="36"/>
              <w:lang w:val="en-US" w:eastAsia="zh-CN"/>
            </w:rPr>
            <w:t>注重人才培养</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_Toc25153 \h </w:instrText>
          </w:r>
          <w:r>
            <w:rPr>
              <w:rFonts w:hint="eastAsia" w:ascii="黑体" w:hAnsi="黑体" w:eastAsia="黑体" w:cs="黑体"/>
            </w:rPr>
            <w:fldChar w:fldCharType="separate"/>
          </w:r>
          <w:r>
            <w:rPr>
              <w:rFonts w:hint="eastAsia" w:ascii="黑体" w:hAnsi="黑体" w:eastAsia="黑体" w:cs="黑体"/>
            </w:rPr>
            <w:t>31</w:t>
          </w:r>
          <w:r>
            <w:rPr>
              <w:rFonts w:hint="eastAsia" w:ascii="黑体" w:hAnsi="黑体" w:eastAsia="黑体" w:cs="黑体"/>
            </w:rPr>
            <w:fldChar w:fldCharType="end"/>
          </w:r>
          <w:r>
            <w:rPr>
              <w:rFonts w:hint="eastAsia" w:ascii="黑体" w:hAnsi="黑体" w:eastAsia="黑体" w:cs="黑体"/>
              <w:caps/>
              <w:color w:val="000000" w:themeColor="text1"/>
              <w:szCs w:val="32"/>
              <w14:textFill>
                <w14:solidFill>
                  <w14:schemeClr w14:val="tx1"/>
                </w14:solidFill>
              </w14:textFill>
            </w:rPr>
            <w:fldChar w:fldCharType="end"/>
          </w:r>
        </w:p>
        <w:p w14:paraId="13267C39">
          <w:pPr>
            <w:pStyle w:val="22"/>
            <w:tabs>
              <w:tab w:val="right" w:leader="dot" w:pos="8733"/>
            </w:tabs>
            <w:adjustRightInd w:val="0"/>
            <w:snapToGrid w:val="0"/>
            <w:ind w:left="0" w:leftChars="0" w:firstLine="0" w:firstLineChars="0"/>
            <w:rPr>
              <w:rFonts w:cs="黑体"/>
              <w:b/>
              <w:bCs/>
              <w:color w:val="000000" w:themeColor="text1"/>
              <w14:textFill>
                <w14:solidFill>
                  <w14:schemeClr w14:val="tx1"/>
                </w14:solidFill>
              </w14:textFill>
            </w:rPr>
          </w:pPr>
          <w:r>
            <w:rPr>
              <w:rFonts w:hint="eastAsia" w:ascii="仿宋" w:hAnsi="仿宋" w:cs="仿宋"/>
              <w:caps/>
              <w:color w:val="000000" w:themeColor="text1"/>
              <w:szCs w:val="32"/>
              <w14:textFill>
                <w14:solidFill>
                  <w14:schemeClr w14:val="tx1"/>
                </w14:solidFill>
              </w14:textFill>
            </w:rPr>
            <w:fldChar w:fldCharType="end"/>
          </w:r>
        </w:p>
      </w:sdtContent>
    </w:sdt>
    <w:p w14:paraId="4D5F11F0">
      <w:pPr>
        <w:ind w:firstLine="0" w:firstLineChars="0"/>
        <w:jc w:val="left"/>
        <w:rPr>
          <w:rFonts w:ascii="仿宋" w:hAnsi="仿宋" w:cs="仿宋"/>
          <w:b/>
          <w:bCs/>
          <w:color w:val="000000" w:themeColor="text1"/>
          <w:kern w:val="0"/>
          <w:szCs w:val="32"/>
          <w:lang w:bidi="ar"/>
          <w14:textFill>
            <w14:solidFill>
              <w14:schemeClr w14:val="tx1"/>
            </w14:solidFill>
          </w14:textFill>
        </w:rPr>
      </w:pPr>
    </w:p>
    <w:p w14:paraId="1CD85E70">
      <w:pPr>
        <w:ind w:firstLine="0" w:firstLineChars="0"/>
        <w:jc w:val="left"/>
        <w:rPr>
          <w:rFonts w:ascii="仿宋" w:hAnsi="仿宋" w:cs="仿宋"/>
          <w:b/>
          <w:bCs/>
          <w:color w:val="000000" w:themeColor="text1"/>
          <w:kern w:val="0"/>
          <w:szCs w:val="32"/>
          <w:lang w:bidi="ar"/>
          <w14:textFill>
            <w14:solidFill>
              <w14:schemeClr w14:val="tx1"/>
            </w14:solidFill>
          </w14:textFill>
        </w:rPr>
      </w:pPr>
    </w:p>
    <w:p w14:paraId="72ACDF5F">
      <w:pPr>
        <w:ind w:left="0" w:leftChars="0" w:firstLine="0" w:firstLineChars="0"/>
        <w:rPr>
          <w:lang w:bidi="ar"/>
        </w:rPr>
      </w:pPr>
    </w:p>
    <w:p w14:paraId="63E2A427">
      <w:pPr>
        <w:pStyle w:val="3"/>
        <w:spacing w:after="280"/>
        <w:rPr>
          <w:rFonts w:ascii="黑体" w:hAnsi="黑体" w:eastAsia="黑体" w:cs="黑体"/>
          <w:color w:val="000000" w:themeColor="text1"/>
          <w:sz w:val="36"/>
          <w:szCs w:val="36"/>
          <w14:textFill>
            <w14:solidFill>
              <w14:schemeClr w14:val="tx1"/>
            </w14:solidFill>
          </w14:textFill>
        </w:rPr>
      </w:pPr>
      <w:bookmarkStart w:id="4" w:name="_Toc25594"/>
      <w:r>
        <w:rPr>
          <w:rFonts w:hint="eastAsia" w:ascii="黑体" w:hAnsi="黑体" w:eastAsia="黑体" w:cs="黑体"/>
          <w:color w:val="000000" w:themeColor="text1"/>
          <w:sz w:val="36"/>
          <w:szCs w:val="36"/>
          <w14:textFill>
            <w14:solidFill>
              <w14:schemeClr w14:val="tx1"/>
            </w14:solidFill>
          </w14:textFill>
        </w:rPr>
        <w:t>总  则</w:t>
      </w:r>
      <w:bookmarkEnd w:id="4"/>
    </w:p>
    <w:p w14:paraId="6DAD1FDE">
      <w:pPr>
        <w:spacing w:line="580" w:lineRule="exact"/>
        <w:ind w:firstLine="643"/>
        <w:rPr>
          <w:rFonts w:ascii="仿宋" w:hAnsi="仿宋" w:cs="仿宋"/>
          <w:color w:val="000000" w:themeColor="text1"/>
          <w:szCs w:val="32"/>
          <w:lang w:val="zh-CN"/>
          <w14:textFill>
            <w14:solidFill>
              <w14:schemeClr w14:val="tx1"/>
            </w14:solidFill>
          </w14:textFill>
        </w:rPr>
      </w:pPr>
      <w:r>
        <w:rPr>
          <w:rFonts w:hint="eastAsia" w:ascii="仿宋" w:hAnsi="仿宋" w:cs="仿宋"/>
          <w:b/>
          <w:bCs/>
          <w:color w:val="000000" w:themeColor="text1"/>
          <w:szCs w:val="32"/>
          <w:lang w:val="zh-CN"/>
          <w14:textFill>
            <w14:solidFill>
              <w14:schemeClr w14:val="tx1"/>
            </w14:solidFill>
          </w14:textFill>
        </w:rPr>
        <w:t>规划定位：</w:t>
      </w:r>
      <w:r>
        <w:rPr>
          <w:rFonts w:hint="eastAsia" w:ascii="仿宋" w:hAnsi="仿宋" w:cs="仿宋"/>
          <w:color w:val="000000" w:themeColor="text1"/>
          <w:szCs w:val="32"/>
          <w:lang w:val="zh-CN"/>
          <w14:textFill>
            <w14:solidFill>
              <w14:schemeClr w14:val="tx1"/>
            </w14:solidFill>
          </w14:textFill>
        </w:rPr>
        <w:t>围绕国家政策导向，</w:t>
      </w:r>
      <w:r>
        <w:rPr>
          <w:rFonts w:hint="eastAsia"/>
        </w:rPr>
        <w:t>落实自治区与</w:t>
      </w:r>
      <w:r>
        <w:rPr>
          <w:rFonts w:hint="eastAsia"/>
          <w:lang w:eastAsia="zh-CN"/>
        </w:rPr>
        <w:t>和田地区</w:t>
      </w:r>
      <w:r>
        <w:rPr>
          <w:rFonts w:hint="eastAsia"/>
        </w:rPr>
        <w:t>矿产资源规划的目标任务，</w:t>
      </w:r>
      <w:r>
        <w:rPr>
          <w:rFonts w:hint="eastAsia" w:ascii="仿宋" w:hAnsi="仿宋" w:cs="仿宋"/>
          <w:color w:val="000000" w:themeColor="text1"/>
          <w:szCs w:val="32"/>
          <w:lang w:val="zh-CN"/>
          <w14:textFill>
            <w14:solidFill>
              <w14:schemeClr w14:val="tx1"/>
            </w14:solidFill>
          </w14:textFill>
        </w:rPr>
        <w:t>统筹矿产资源勘查、开发利用和保护活动，推动矿业绿色发展，确保资源供给与经济社会发展需求相适应，资源开发利用与生态环境保护相协调，规划管控与管理改革相衔接，为</w:t>
      </w:r>
      <w:r>
        <w:rPr>
          <w:rFonts w:hint="eastAsia" w:ascii="仿宋" w:hAnsi="仿宋" w:cs="仿宋"/>
          <w:color w:val="000000" w:themeColor="text1"/>
          <w:szCs w:val="32"/>
          <w:lang w:val="en-US" w:eastAsia="zh-CN"/>
          <w14:textFill>
            <w14:solidFill>
              <w14:schemeClr w14:val="tx1"/>
            </w14:solidFill>
          </w14:textFill>
        </w:rPr>
        <w:t>洛浦县</w:t>
      </w:r>
      <w:r>
        <w:rPr>
          <w:rFonts w:hint="eastAsia" w:ascii="仿宋" w:hAnsi="仿宋" w:cs="仿宋"/>
          <w:color w:val="000000" w:themeColor="text1"/>
          <w:szCs w:val="32"/>
          <w14:textFill>
            <w14:solidFill>
              <w14:schemeClr w14:val="tx1"/>
            </w14:solidFill>
          </w14:textFill>
        </w:rPr>
        <w:t>经济高质量发展</w:t>
      </w:r>
      <w:r>
        <w:rPr>
          <w:rFonts w:hint="eastAsia" w:ascii="仿宋" w:hAnsi="仿宋" w:cs="仿宋"/>
          <w:color w:val="000000" w:themeColor="text1"/>
          <w:szCs w:val="32"/>
          <w:lang w:val="zh-CN"/>
          <w14:textFill>
            <w14:solidFill>
              <w14:schemeClr w14:val="tx1"/>
            </w14:solidFill>
          </w14:textFill>
        </w:rPr>
        <w:t>提供资源保障。</w:t>
      </w:r>
    </w:p>
    <w:p w14:paraId="5D3C2A5B">
      <w:pPr>
        <w:spacing w:line="580" w:lineRule="exact"/>
        <w:ind w:firstLine="643"/>
        <w:rPr>
          <w:rFonts w:ascii="仿宋" w:hAnsi="仿宋" w:cs="仿宋"/>
          <w:color w:val="000000" w:themeColor="text1"/>
          <w:szCs w:val="32"/>
          <w:lang w:val="zh-CN"/>
          <w14:textFill>
            <w14:solidFill>
              <w14:schemeClr w14:val="tx1"/>
            </w14:solidFill>
          </w14:textFill>
        </w:rPr>
      </w:pPr>
      <w:r>
        <w:rPr>
          <w:rFonts w:hint="eastAsia" w:ascii="仿宋" w:hAnsi="仿宋" w:cs="仿宋"/>
          <w:b/>
          <w:bCs/>
          <w:color w:val="000000" w:themeColor="text1"/>
          <w:szCs w:val="32"/>
          <w:lang w:val="zh-CN"/>
          <w14:textFill>
            <w14:solidFill>
              <w14:schemeClr w14:val="tx1"/>
            </w14:solidFill>
          </w14:textFill>
        </w:rPr>
        <w:t>规划依据：</w:t>
      </w:r>
      <w:r>
        <w:rPr>
          <w:rFonts w:hint="eastAsia" w:ascii="仿宋" w:hAnsi="仿宋" w:cs="仿宋"/>
          <w:color w:val="000000" w:themeColor="text1"/>
          <w:szCs w:val="32"/>
          <w:lang w:val="zh-CN"/>
          <w14:textFill>
            <w14:solidFill>
              <w14:schemeClr w14:val="tx1"/>
            </w14:solidFill>
          </w14:textFill>
        </w:rPr>
        <w:t>《中华人民共和国矿产资源法》、《全国矿产资源规划（2021—2025年）》、《新疆维吾尔自治区矿产资源总体规划（2021—2025年）》、《市县级矿产资源总体规划编制要点》（自然资办发</w:t>
      </w:r>
      <w:r>
        <w:rPr>
          <w:rFonts w:ascii="仿宋" w:hAnsi="仿宋" w:cs="仿宋"/>
          <w:color w:val="000000" w:themeColor="text1"/>
          <w:szCs w:val="32"/>
          <w14:textFill>
            <w14:solidFill>
              <w14:schemeClr w14:val="tx1"/>
            </w14:solidFill>
          </w14:textFill>
        </w:rPr>
        <w:t>[</w:t>
      </w:r>
      <w:r>
        <w:rPr>
          <w:rFonts w:hint="eastAsia" w:ascii="仿宋" w:hAnsi="仿宋" w:cs="仿宋"/>
          <w:color w:val="000000" w:themeColor="text1"/>
          <w:szCs w:val="32"/>
          <w:lang w:val="zh-CN"/>
          <w14:textFill>
            <w14:solidFill>
              <w14:schemeClr w14:val="tx1"/>
            </w14:solidFill>
          </w14:textFill>
        </w:rPr>
        <w:t>2020]19号）、《和田地区矿产资源总体规划（2021—2025年）》、《</w:t>
      </w:r>
      <w:r>
        <w:rPr>
          <w:rFonts w:hint="eastAsia" w:ascii="仿宋" w:hAnsi="仿宋" w:cs="仿宋"/>
          <w:color w:val="000000" w:themeColor="text1"/>
          <w:szCs w:val="32"/>
          <w:lang w:val="en-US" w:eastAsia="zh-CN"/>
          <w14:textFill>
            <w14:solidFill>
              <w14:schemeClr w14:val="tx1"/>
            </w14:solidFill>
          </w14:textFill>
        </w:rPr>
        <w:t>洛浦县</w:t>
      </w:r>
      <w:r>
        <w:rPr>
          <w:rFonts w:hint="eastAsia" w:ascii="仿宋" w:hAnsi="仿宋" w:cs="仿宋"/>
          <w:color w:val="000000"/>
          <w:szCs w:val="32"/>
          <w:lang w:val="zh-CN"/>
        </w:rPr>
        <w:t>国民经济和社会发展第十四个五年规划和2035年远景目标纲要</w:t>
      </w:r>
      <w:r>
        <w:rPr>
          <w:rFonts w:hint="eastAsia" w:ascii="仿宋" w:hAnsi="仿宋" w:cs="仿宋"/>
          <w:color w:val="000000" w:themeColor="text1"/>
          <w:szCs w:val="32"/>
          <w:lang w:val="zh-CN"/>
          <w14:textFill>
            <w14:solidFill>
              <w14:schemeClr w14:val="tx1"/>
            </w14:solidFill>
          </w14:textFill>
        </w:rPr>
        <w:t>》《</w:t>
      </w:r>
      <w:r>
        <w:rPr>
          <w:rFonts w:hint="eastAsia" w:ascii="仿宋" w:hAnsi="仿宋" w:cs="仿宋"/>
          <w:color w:val="000000" w:themeColor="text1"/>
          <w:szCs w:val="32"/>
          <w:lang w:val="en-US" w:eastAsia="zh-CN"/>
          <w14:textFill>
            <w14:solidFill>
              <w14:schemeClr w14:val="tx1"/>
            </w14:solidFill>
          </w14:textFill>
        </w:rPr>
        <w:t>洛浦县</w:t>
      </w:r>
      <w:r>
        <w:rPr>
          <w:rFonts w:hint="eastAsia" w:ascii="仿宋" w:hAnsi="仿宋" w:cs="仿宋"/>
          <w:color w:val="000000" w:themeColor="text1"/>
          <w:szCs w:val="32"/>
          <w:lang w:val="zh-CN"/>
          <w14:textFill>
            <w14:solidFill>
              <w14:schemeClr w14:val="tx1"/>
            </w14:solidFill>
          </w14:textFill>
        </w:rPr>
        <w:t>国土空间规划（2021—20</w:t>
      </w:r>
      <w:r>
        <w:rPr>
          <w:rFonts w:ascii="仿宋" w:hAnsi="仿宋" w:cs="仿宋"/>
          <w:color w:val="000000" w:themeColor="text1"/>
          <w:szCs w:val="32"/>
          <w:lang w:val="zh-CN"/>
          <w14:textFill>
            <w14:solidFill>
              <w14:schemeClr w14:val="tx1"/>
            </w14:solidFill>
          </w14:textFill>
        </w:rPr>
        <w:t>3</w:t>
      </w:r>
      <w:r>
        <w:rPr>
          <w:rFonts w:hint="eastAsia" w:ascii="仿宋" w:hAnsi="仿宋" w:cs="仿宋"/>
          <w:color w:val="000000" w:themeColor="text1"/>
          <w:szCs w:val="32"/>
          <w:lang w:val="zh-CN"/>
          <w14:textFill>
            <w14:solidFill>
              <w14:schemeClr w14:val="tx1"/>
            </w14:solidFill>
          </w14:textFill>
        </w:rPr>
        <w:t>5年）》</w:t>
      </w:r>
      <w:r>
        <w:rPr>
          <w:rFonts w:hint="eastAsia" w:ascii="仿宋" w:hAnsi="仿宋" w:cs="仿宋"/>
          <w:color w:val="000000" w:themeColor="text1"/>
          <w:szCs w:val="32"/>
          <w14:textFill>
            <w14:solidFill>
              <w14:schemeClr w14:val="tx1"/>
            </w14:solidFill>
          </w14:textFill>
        </w:rPr>
        <w:t>以及矿产资源管理及相关产业政策等</w:t>
      </w:r>
      <w:r>
        <w:rPr>
          <w:rFonts w:hint="eastAsia" w:ascii="仿宋" w:hAnsi="仿宋" w:cs="仿宋"/>
          <w:color w:val="000000" w:themeColor="text1"/>
          <w:szCs w:val="32"/>
          <w:lang w:val="zh-CN"/>
          <w14:textFill>
            <w14:solidFill>
              <w14:schemeClr w14:val="tx1"/>
            </w14:solidFill>
          </w14:textFill>
        </w:rPr>
        <w:t>，</w:t>
      </w:r>
      <w:r>
        <w:rPr>
          <w:rFonts w:hint="eastAsia" w:ascii="仿宋" w:hAnsi="仿宋" w:cs="仿宋"/>
          <w:color w:val="000000" w:themeColor="text1"/>
          <w:szCs w:val="32"/>
          <w14:textFill>
            <w14:solidFill>
              <w14:schemeClr w14:val="tx1"/>
            </w14:solidFill>
          </w14:textFill>
        </w:rPr>
        <w:t>编制</w:t>
      </w:r>
      <w:r>
        <w:rPr>
          <w:rFonts w:hint="eastAsia" w:ascii="仿宋" w:hAnsi="仿宋" w:cs="仿宋"/>
          <w:color w:val="000000" w:themeColor="text1"/>
          <w:szCs w:val="32"/>
          <w:lang w:val="zh-CN"/>
          <w14:textFill>
            <w14:solidFill>
              <w14:schemeClr w14:val="tx1"/>
            </w14:solidFill>
          </w14:textFill>
        </w:rPr>
        <w:t>《</w:t>
      </w:r>
      <w:r>
        <w:rPr>
          <w:rFonts w:hint="eastAsia" w:ascii="仿宋" w:hAnsi="仿宋" w:cs="仿宋"/>
          <w:color w:val="000000" w:themeColor="text1"/>
          <w:szCs w:val="32"/>
          <w:lang w:val="en-US" w:eastAsia="zh-CN"/>
          <w14:textFill>
            <w14:solidFill>
              <w14:schemeClr w14:val="tx1"/>
            </w14:solidFill>
          </w14:textFill>
        </w:rPr>
        <w:t>新疆维吾尔自治区洛浦县</w:t>
      </w:r>
      <w:r>
        <w:rPr>
          <w:rFonts w:hint="eastAsia" w:ascii="仿宋" w:hAnsi="仿宋" w:cs="仿宋"/>
          <w:color w:val="000000" w:themeColor="text1"/>
          <w:szCs w:val="32"/>
          <w:lang w:val="zh-CN"/>
          <w14:textFill>
            <w14:solidFill>
              <w14:schemeClr w14:val="tx1"/>
            </w14:solidFill>
          </w14:textFill>
        </w:rPr>
        <w:t>矿产资源</w:t>
      </w:r>
      <w:r>
        <w:rPr>
          <w:rFonts w:hint="eastAsia" w:ascii="仿宋" w:hAnsi="仿宋" w:cs="仿宋"/>
          <w:color w:val="000000" w:themeColor="text1"/>
          <w:szCs w:val="32"/>
          <w:lang w:val="en-US" w:eastAsia="zh-CN"/>
          <w14:textFill>
            <w14:solidFill>
              <w14:schemeClr w14:val="tx1"/>
            </w14:solidFill>
          </w14:textFill>
        </w:rPr>
        <w:t>总体</w:t>
      </w:r>
      <w:r>
        <w:rPr>
          <w:rFonts w:hint="eastAsia" w:ascii="仿宋" w:hAnsi="仿宋" w:cs="仿宋"/>
          <w:color w:val="000000" w:themeColor="text1"/>
          <w:szCs w:val="32"/>
          <w:lang w:val="zh-CN"/>
          <w14:textFill>
            <w14:solidFill>
              <w14:schemeClr w14:val="tx1"/>
            </w14:solidFill>
          </w14:textFill>
        </w:rPr>
        <w:t>规划（2021</w:t>
      </w:r>
      <w:bookmarkStart w:id="5" w:name="OLE_LINK372"/>
      <w:bookmarkStart w:id="6" w:name="OLE_LINK371"/>
      <w:r>
        <w:rPr>
          <w:rFonts w:hint="eastAsia" w:ascii="仿宋" w:hAnsi="仿宋" w:cs="仿宋"/>
          <w:color w:val="000000" w:themeColor="text1"/>
          <w:szCs w:val="32"/>
          <w:lang w:val="zh-CN"/>
          <w14:textFill>
            <w14:solidFill>
              <w14:schemeClr w14:val="tx1"/>
            </w14:solidFill>
          </w14:textFill>
        </w:rPr>
        <w:t>—</w:t>
      </w:r>
      <w:bookmarkEnd w:id="5"/>
      <w:bookmarkEnd w:id="6"/>
      <w:r>
        <w:rPr>
          <w:rFonts w:hint="eastAsia" w:ascii="仿宋" w:hAnsi="仿宋" w:cs="仿宋"/>
          <w:color w:val="000000" w:themeColor="text1"/>
          <w:szCs w:val="32"/>
          <w:lang w:val="zh-CN"/>
          <w14:textFill>
            <w14:solidFill>
              <w14:schemeClr w14:val="tx1"/>
            </w14:solidFill>
          </w14:textFill>
        </w:rPr>
        <w:t>2025年）》（以下简称《规划》）。</w:t>
      </w:r>
    </w:p>
    <w:p w14:paraId="3B3870D0">
      <w:pPr>
        <w:widowControl w:val="0"/>
        <w:spacing w:line="580" w:lineRule="exact"/>
        <w:ind w:firstLine="643"/>
        <w:rPr>
          <w:rFonts w:ascii="仿宋" w:hAnsi="仿宋" w:cs="仿宋"/>
          <w:color w:val="000000" w:themeColor="text1"/>
          <w:szCs w:val="32"/>
          <w:lang w:val="zh-CN"/>
          <w14:textFill>
            <w14:solidFill>
              <w14:schemeClr w14:val="tx1"/>
            </w14:solidFill>
          </w14:textFill>
        </w:rPr>
      </w:pPr>
      <w:r>
        <w:rPr>
          <w:rFonts w:hint="eastAsia" w:ascii="仿宋" w:hAnsi="仿宋" w:cs="仿宋"/>
          <w:b/>
          <w:bCs/>
          <w:color w:val="000000" w:themeColor="text1"/>
          <w:szCs w:val="32"/>
          <w:lang w:val="zh-CN"/>
          <w14:textFill>
            <w14:solidFill>
              <w14:schemeClr w14:val="tx1"/>
            </w14:solidFill>
          </w14:textFill>
        </w:rPr>
        <w:t>规划目的：</w:t>
      </w:r>
      <w:r>
        <w:rPr>
          <w:rFonts w:hint="eastAsia" w:ascii="仿宋" w:hAnsi="仿宋" w:cs="仿宋"/>
          <w:color w:val="000000" w:themeColor="text1"/>
          <w:szCs w:val="32"/>
          <w:lang w:val="zh-CN"/>
          <w14:textFill>
            <w14:solidFill>
              <w14:schemeClr w14:val="tx1"/>
            </w14:solidFill>
          </w14:textFill>
        </w:rPr>
        <w:t>《规划》是加强矿产资源宏观管理的重要手段，是依法审批和监督管理矿产资源勘查、开发利用与保护活动的重要依据，是指导</w:t>
      </w:r>
      <w:r>
        <w:rPr>
          <w:rFonts w:hint="eastAsia" w:ascii="仿宋" w:hAnsi="仿宋" w:cs="仿宋"/>
          <w:color w:val="000000" w:themeColor="text1"/>
          <w:szCs w:val="32"/>
          <w:lang w:eastAsia="zh-CN"/>
          <w14:textFill>
            <w14:solidFill>
              <w14:schemeClr w14:val="tx1"/>
            </w14:solidFill>
          </w14:textFill>
        </w:rPr>
        <w:t>洛浦县</w:t>
      </w:r>
      <w:r>
        <w:rPr>
          <w:rFonts w:hint="eastAsia" w:ascii="仿宋" w:hAnsi="仿宋" w:cs="仿宋"/>
          <w:color w:val="000000" w:themeColor="text1"/>
          <w:szCs w:val="32"/>
          <w:lang w:val="zh-CN"/>
          <w14:textFill>
            <w14:solidFill>
              <w14:schemeClr w14:val="tx1"/>
            </w14:solidFill>
          </w14:textFill>
        </w:rPr>
        <w:t>做好矿产资源管理工作的重要遵循。涉及矿产资源开发活动的相关行业规划，应当与本《规划》相衔接。</w:t>
      </w:r>
    </w:p>
    <w:p w14:paraId="09875A2A">
      <w:pPr>
        <w:keepNext w:val="0"/>
        <w:keepLines w:val="0"/>
        <w:pageBreakBefore w:val="0"/>
        <w:widowControl w:val="0"/>
        <w:kinsoku/>
        <w:wordWrap/>
        <w:overflowPunct/>
        <w:topLinePunct w:val="0"/>
        <w:autoSpaceDE/>
        <w:autoSpaceDN/>
        <w:bidi w:val="0"/>
        <w:adjustRightInd/>
        <w:snapToGrid/>
        <w:spacing w:line="580" w:lineRule="exact"/>
        <w:ind w:firstLine="643"/>
        <w:rPr>
          <w:rFonts w:ascii="仿宋" w:hAnsi="仿宋" w:cs="仿宋"/>
          <w:color w:val="000000" w:themeColor="text1"/>
          <w:szCs w:val="32"/>
          <w:lang w:val="zh-CN"/>
          <w14:textFill>
            <w14:solidFill>
              <w14:schemeClr w14:val="tx1"/>
            </w14:solidFill>
          </w14:textFill>
        </w:rPr>
      </w:pPr>
      <w:r>
        <w:rPr>
          <w:rFonts w:hint="eastAsia" w:ascii="仿宋" w:hAnsi="仿宋" w:cs="仿宋"/>
          <w:b/>
          <w:bCs/>
          <w:color w:val="000000" w:themeColor="text1"/>
          <w:szCs w:val="32"/>
          <w14:textFill>
            <w14:solidFill>
              <w14:schemeClr w14:val="tx1"/>
            </w14:solidFill>
          </w14:textFill>
        </w:rPr>
        <w:t>规划范围：</w:t>
      </w:r>
      <w:r>
        <w:rPr>
          <w:rFonts w:hint="eastAsia" w:ascii="仿宋" w:hAnsi="仿宋" w:cs="仿宋"/>
          <w:color w:val="000000" w:themeColor="text1"/>
          <w:szCs w:val="32"/>
          <w14:textFill>
            <w14:solidFill>
              <w14:schemeClr w14:val="tx1"/>
            </w14:solidFill>
          </w14:textFill>
        </w:rPr>
        <w:t>适用于</w:t>
      </w:r>
      <w:r>
        <w:rPr>
          <w:rFonts w:hint="eastAsia" w:ascii="仿宋" w:hAnsi="仿宋" w:cs="仿宋"/>
          <w:color w:val="000000" w:themeColor="text1"/>
          <w:szCs w:val="32"/>
          <w:lang w:val="en-US" w:eastAsia="zh-CN"/>
          <w14:textFill>
            <w14:solidFill>
              <w14:schemeClr w14:val="tx1"/>
            </w14:solidFill>
          </w14:textFill>
        </w:rPr>
        <w:t>洛浦县</w:t>
      </w:r>
      <w:r>
        <w:rPr>
          <w:rFonts w:hint="eastAsia" w:ascii="仿宋" w:hAnsi="仿宋" w:cs="仿宋"/>
          <w:color w:val="000000" w:themeColor="text1"/>
          <w:szCs w:val="32"/>
          <w14:textFill>
            <w14:solidFill>
              <w14:schemeClr w14:val="tx1"/>
            </w14:solidFill>
          </w14:textFill>
        </w:rPr>
        <w:t>行政辖区。以2020年为基期，目标年为2025年，展望到2035年</w:t>
      </w:r>
      <w:r>
        <w:rPr>
          <w:rFonts w:ascii="仿宋" w:hAnsi="仿宋" w:cs="仿宋"/>
          <w:color w:val="000000" w:themeColor="text1"/>
          <w:szCs w:val="32"/>
          <w14:textFill>
            <w14:solidFill>
              <w14:schemeClr w14:val="tx1"/>
            </w14:solidFill>
          </w14:textFill>
        </w:rPr>
        <w:t>。</w:t>
      </w:r>
    </w:p>
    <w:bookmarkEnd w:id="0"/>
    <w:bookmarkEnd w:id="1"/>
    <w:bookmarkEnd w:id="2"/>
    <w:bookmarkEnd w:id="3"/>
    <w:p w14:paraId="6A57BF66">
      <w:pPr>
        <w:ind w:left="0" w:leftChars="0" w:firstLine="0" w:firstLineChars="0"/>
        <w:rPr>
          <w:ins w:id="0" w:author="李 大厨" w:date="2022-09-09T17:55:00Z"/>
        </w:rPr>
        <w:sectPr>
          <w:footerReference r:id="rId13" w:type="first"/>
          <w:headerReference r:id="rId11" w:type="default"/>
          <w:footerReference r:id="rId12" w:type="default"/>
          <w:pgSz w:w="11907" w:h="16840"/>
          <w:pgMar w:top="1701" w:right="1587" w:bottom="1474" w:left="1587" w:header="851" w:footer="850" w:gutter="0"/>
          <w:pgBorders>
            <w:top w:val="none" w:sz="0" w:space="0"/>
            <w:left w:val="none" w:sz="0" w:space="0"/>
            <w:bottom w:val="none" w:sz="0" w:space="0"/>
            <w:right w:val="none" w:sz="0" w:space="0"/>
          </w:pgBorders>
          <w:pgNumType w:fmt="decimal" w:start="1"/>
          <w:cols w:space="0" w:num="1"/>
          <w:titlePg/>
          <w:docGrid w:type="lines" w:linePitch="560" w:charSpace="0"/>
        </w:sectPr>
      </w:pPr>
      <w:bookmarkStart w:id="7" w:name="_Toc472344876"/>
      <w:bookmarkStart w:id="8" w:name="_Toc520904924"/>
      <w:bookmarkStart w:id="9" w:name="_Toc472345080"/>
      <w:bookmarkStart w:id="10" w:name="_Toc520911119"/>
    </w:p>
    <w:p w14:paraId="573A41DD">
      <w:pPr>
        <w:pStyle w:val="3"/>
        <w:spacing w:afterLines="0" w:line="590" w:lineRule="exact"/>
        <w:rPr>
          <w:rFonts w:ascii="黑体" w:hAnsi="黑体" w:eastAsia="黑体" w:cs="黑体"/>
          <w:color w:val="000000" w:themeColor="text1"/>
          <w:sz w:val="36"/>
          <w:szCs w:val="36"/>
          <w14:textFill>
            <w14:solidFill>
              <w14:schemeClr w14:val="tx1"/>
            </w14:solidFill>
          </w14:textFill>
        </w:rPr>
      </w:pPr>
      <w:bookmarkStart w:id="11" w:name="_Toc28538"/>
      <w:r>
        <w:rPr>
          <w:rFonts w:hint="eastAsia" w:ascii="黑体" w:hAnsi="黑体" w:eastAsia="黑体" w:cs="黑体"/>
          <w:color w:val="000000" w:themeColor="text1"/>
          <w:sz w:val="36"/>
          <w:szCs w:val="36"/>
          <w:lang w:val="en-US" w:eastAsia="zh-CN"/>
          <w14:textFill>
            <w14:solidFill>
              <w14:schemeClr w14:val="tx1"/>
            </w14:solidFill>
          </w14:textFill>
        </w:rPr>
        <w:t>一</w:t>
      </w:r>
      <w:r>
        <w:rPr>
          <w:rFonts w:hint="eastAsia" w:ascii="黑体" w:hAnsi="黑体" w:eastAsia="黑体" w:cs="黑体"/>
          <w:color w:val="000000" w:themeColor="text1"/>
          <w:sz w:val="36"/>
          <w:szCs w:val="36"/>
          <w14:textFill>
            <w14:solidFill>
              <w14:schemeClr w14:val="tx1"/>
            </w14:solidFill>
          </w14:textFill>
        </w:rPr>
        <w:t xml:space="preserve"> </w:t>
      </w:r>
      <w:r>
        <w:rPr>
          <w:rFonts w:hint="eastAsia" w:ascii="黑体" w:hAnsi="黑体" w:eastAsia="黑体" w:cs="黑体"/>
          <w:color w:val="000000" w:themeColor="text1"/>
          <w:sz w:val="36"/>
          <w:szCs w:val="36"/>
          <w:lang w:eastAsia="zh-CN"/>
          <w14:textFill>
            <w14:solidFill>
              <w14:schemeClr w14:val="tx1"/>
            </w14:solidFill>
          </w14:textFill>
        </w:rPr>
        <w:t>、</w:t>
      </w:r>
      <w:r>
        <w:rPr>
          <w:rFonts w:hint="eastAsia" w:ascii="黑体" w:hAnsi="黑体" w:eastAsia="黑体" w:cs="黑体"/>
          <w:color w:val="000000" w:themeColor="text1"/>
          <w:sz w:val="36"/>
          <w:szCs w:val="36"/>
          <w14:textFill>
            <w14:solidFill>
              <w14:schemeClr w14:val="tx1"/>
            </w14:solidFill>
          </w14:textFill>
        </w:rPr>
        <w:t>现状与形势</w:t>
      </w:r>
      <w:bookmarkEnd w:id="11"/>
    </w:p>
    <w:p w14:paraId="59518FEE">
      <w:pPr>
        <w:pStyle w:val="2"/>
        <w:keepNext w:val="0"/>
        <w:keepLines w:val="0"/>
        <w:widowControl w:val="0"/>
        <w:adjustRightInd w:val="0"/>
        <w:snapToGrid w:val="0"/>
        <w:spacing w:beforeLines="0" w:afterLines="0" w:line="590" w:lineRule="exact"/>
        <w:jc w:val="left"/>
        <w:rPr>
          <w:b w:val="0"/>
          <w:bCs w:val="0"/>
        </w:rPr>
      </w:pPr>
      <w:bookmarkStart w:id="12" w:name="_Toc9682"/>
      <w:r>
        <w:rPr>
          <w:rFonts w:hint="eastAsia" w:ascii="黑体" w:hAnsi="黑体" w:eastAsia="黑体" w:cs="黑体"/>
          <w:color w:val="000000" w:themeColor="text1"/>
          <w:sz w:val="36"/>
          <w:szCs w:val="36"/>
          <w:lang w:val="zh-CN"/>
          <w14:textFill>
            <w14:solidFill>
              <w14:schemeClr w14:val="tx1"/>
            </w14:solidFill>
          </w14:textFill>
        </w:rPr>
        <w:t>（</w:t>
      </w:r>
      <w:r>
        <w:rPr>
          <w:rFonts w:hint="eastAsia" w:ascii="黑体" w:hAnsi="黑体" w:eastAsia="黑体" w:cs="黑体"/>
          <w:color w:val="000000" w:themeColor="text1"/>
          <w:sz w:val="36"/>
          <w:szCs w:val="36"/>
          <w:lang w:val="en-US" w:eastAsia="zh-CN"/>
          <w14:textFill>
            <w14:solidFill>
              <w14:schemeClr w14:val="tx1"/>
            </w14:solidFill>
          </w14:textFill>
        </w:rPr>
        <w:t>一</w:t>
      </w:r>
      <w:r>
        <w:rPr>
          <w:rFonts w:hint="eastAsia" w:ascii="黑体" w:hAnsi="黑体" w:eastAsia="黑体" w:cs="黑体"/>
          <w:color w:val="000000" w:themeColor="text1"/>
          <w:sz w:val="36"/>
          <w:szCs w:val="36"/>
          <w:lang w:val="zh-CN"/>
          <w14:textFill>
            <w14:solidFill>
              <w14:schemeClr w14:val="tx1"/>
            </w14:solidFill>
          </w14:textFill>
        </w:rPr>
        <w:t>）矿产资源勘查与开发利用现状</w:t>
      </w:r>
      <w:bookmarkEnd w:id="12"/>
      <w:r>
        <w:rPr>
          <w:rFonts w:hint="eastAsia" w:ascii="楷体" w:hAnsi="楷体" w:eastAsia="楷体" w:cs="楷体"/>
          <w:color w:val="000000" w:themeColor="text1"/>
          <w:sz w:val="36"/>
          <w:szCs w:val="36"/>
          <w:lang w:val="zh-CN"/>
          <w14:textFill>
            <w14:solidFill>
              <w14:schemeClr w14:val="tx1"/>
            </w14:solidFill>
          </w14:textFill>
        </w:rPr>
        <w:t xml:space="preserve"> </w:t>
      </w:r>
      <w:bookmarkStart w:id="13" w:name="_bookmark3"/>
      <w:bookmarkEnd w:id="13"/>
    </w:p>
    <w:p w14:paraId="5B30D6D6">
      <w:pPr>
        <w:keepNext w:val="0"/>
        <w:keepLines w:val="0"/>
        <w:widowControl w:val="0"/>
        <w:suppressLineNumbers w:val="0"/>
        <w:adjustRightInd w:val="0"/>
        <w:snapToGrid w:val="0"/>
        <w:spacing w:before="0" w:beforeAutospacing="0" w:after="0" w:afterAutospacing="0" w:line="360" w:lineRule="auto"/>
        <w:ind w:left="-3" w:leftChars="-1" w:right="0" w:firstLine="640" w:firstLineChars="200"/>
        <w:jc w:val="both"/>
        <w:rPr>
          <w:rFonts w:hint="eastAsia" w:ascii="仿宋" w:hAnsi="仿宋" w:eastAsia="仿宋" w:cs="仿宋"/>
          <w:color w:val="auto"/>
          <w:sz w:val="32"/>
          <w:szCs w:val="32"/>
          <w:highlight w:val="none"/>
          <w:lang w:val="en-US" w:eastAsia="zh-CN"/>
        </w:rPr>
      </w:pPr>
      <w:r>
        <w:rPr>
          <w:rFonts w:hint="eastAsia" w:ascii="黑体" w:hAnsi="黑体" w:eastAsia="黑体" w:cs="黑体"/>
          <w:b w:val="0"/>
          <w:bCs w:val="0"/>
        </w:rPr>
        <w:t>矿产资源概况及特点</w:t>
      </w:r>
      <w:r>
        <w:rPr>
          <w:rFonts w:hint="eastAsia" w:ascii="黑体" w:hAnsi="黑体" w:eastAsia="黑体" w:cs="黑体"/>
          <w:b w:val="0"/>
          <w:bCs w:val="0"/>
          <w:lang w:eastAsia="zh-CN"/>
        </w:rPr>
        <w:t>。</w:t>
      </w:r>
      <w:bookmarkStart w:id="14" w:name="OLE_LINK52"/>
      <w:bookmarkStart w:id="15" w:name="OLE_LINK53"/>
      <w:r>
        <w:rPr>
          <w:rFonts w:hint="eastAsia" w:ascii="仿宋" w:hAnsi="仿宋" w:eastAsia="仿宋" w:cs="仿宋"/>
          <w:color w:val="auto"/>
          <w:sz w:val="32"/>
          <w:szCs w:val="32"/>
          <w:highlight w:val="none"/>
          <w:lang w:val="en-US" w:eastAsia="zh-CN"/>
        </w:rPr>
        <w:t>洛浦县金属矿产资源相对较少，非金属矿产资源较为丰富，目前区内已发现有能源矿产、金属矿产、非金属矿产、水气类矿产等4大类13个矿种。</w:t>
      </w:r>
    </w:p>
    <w:p w14:paraId="07B0A7DD">
      <w:pPr>
        <w:keepNext w:val="0"/>
        <w:keepLines w:val="0"/>
        <w:widowControl w:val="0"/>
        <w:suppressLineNumbers w:val="0"/>
        <w:adjustRightInd w:val="0"/>
        <w:snapToGrid w:val="0"/>
        <w:spacing w:before="0" w:beforeAutospacing="0" w:after="0" w:afterAutospacing="0" w:line="360" w:lineRule="auto"/>
        <w:ind w:left="-3" w:leftChars="-1" w:right="0" w:firstLine="640" w:firstLineChars="200"/>
        <w:jc w:val="both"/>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洛浦县矿产资源种类主要为</w:t>
      </w:r>
      <w:r>
        <w:rPr>
          <w:rFonts w:hint="eastAsia" w:ascii="仿宋" w:hAnsi="仿宋" w:cs="仿宋"/>
          <w:color w:val="auto"/>
          <w:sz w:val="32"/>
          <w:szCs w:val="32"/>
          <w:highlight w:val="none"/>
          <w:lang w:val="en-US" w:eastAsia="zh-CN"/>
        </w:rPr>
        <w:t>油页岩、金、</w:t>
      </w:r>
      <w:r>
        <w:rPr>
          <w:rFonts w:hint="eastAsia" w:ascii="仿宋" w:hAnsi="仿宋" w:eastAsia="仿宋" w:cs="仿宋"/>
          <w:color w:val="auto"/>
          <w:sz w:val="32"/>
          <w:szCs w:val="32"/>
          <w:highlight w:val="none"/>
          <w:lang w:val="en-US" w:eastAsia="zh-CN"/>
        </w:rPr>
        <w:t>铅、锌、石灰岩、石膏、页岩、粘土等资源(专栏1)。</w:t>
      </w:r>
    </w:p>
    <w:bookmarkEnd w:id="14"/>
    <w:bookmarkEnd w:id="15"/>
    <w:tbl>
      <w:tblPr>
        <w:tblStyle w:val="2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3"/>
        <w:gridCol w:w="5148"/>
        <w:gridCol w:w="1898"/>
      </w:tblGrid>
      <w:tr w14:paraId="6F4C6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8949" w:type="dxa"/>
            <w:gridSpan w:val="3"/>
            <w:tcBorders>
              <w:top w:val="single" w:color="auto" w:sz="4" w:space="0"/>
              <w:left w:val="single" w:color="auto" w:sz="4" w:space="0"/>
              <w:right w:val="single" w:color="auto" w:sz="4" w:space="0"/>
            </w:tcBorders>
            <w:shd w:val="clear" w:color="auto" w:fill="D9D9D9"/>
            <w:vAlign w:val="center"/>
          </w:tcPr>
          <w:p w14:paraId="60B9D8FB">
            <w:pPr>
              <w:keepNext w:val="0"/>
              <w:keepLines w:val="0"/>
              <w:pageBreakBefore w:val="0"/>
              <w:widowControl/>
              <w:kinsoku/>
              <w:wordWrap/>
              <w:overflowPunct/>
              <w:topLinePunct w:val="0"/>
              <w:autoSpaceDE/>
              <w:autoSpaceDN/>
              <w:bidi w:val="0"/>
              <w:adjustRightInd w:val="0"/>
              <w:snapToGrid w:val="0"/>
              <w:spacing w:before="56" w:beforeLines="10" w:after="56" w:afterLines="10" w:line="240" w:lineRule="auto"/>
              <w:ind w:firstLine="422" w:firstLineChars="0"/>
              <w:jc w:val="center"/>
              <w:textAlignment w:val="auto"/>
              <w:rPr>
                <w:rFonts w:hint="eastAsia" w:ascii="仿宋" w:hAnsi="仿宋" w:eastAsia="仿宋" w:cs="仿宋"/>
                <w:b/>
                <w:bCs/>
                <w:color w:val="000000"/>
                <w:kern w:val="0"/>
                <w:sz w:val="21"/>
                <w:szCs w:val="21"/>
              </w:rPr>
            </w:pPr>
            <w:r>
              <w:rPr>
                <w:rFonts w:hint="eastAsia" w:ascii="仿宋" w:hAnsi="仿宋" w:eastAsia="仿宋" w:cs="仿宋"/>
                <w:b/>
                <w:bCs/>
                <w:color w:val="000000"/>
                <w:kern w:val="0"/>
                <w:sz w:val="21"/>
                <w:szCs w:val="21"/>
              </w:rPr>
              <w:t xml:space="preserve">专栏1  </w:t>
            </w:r>
            <w:r>
              <w:rPr>
                <w:rFonts w:hint="eastAsia" w:ascii="仿宋" w:hAnsi="仿宋" w:cs="仿宋"/>
                <w:b/>
                <w:bCs/>
                <w:color w:val="000000"/>
                <w:kern w:val="0"/>
                <w:sz w:val="21"/>
                <w:szCs w:val="21"/>
                <w:lang w:val="en-US" w:eastAsia="zh-CN"/>
              </w:rPr>
              <w:t>洛浦县</w:t>
            </w:r>
            <w:r>
              <w:rPr>
                <w:rFonts w:hint="eastAsia" w:ascii="仿宋" w:hAnsi="仿宋" w:eastAsia="仿宋" w:cs="仿宋"/>
                <w:b/>
                <w:bCs/>
                <w:color w:val="000000"/>
                <w:kern w:val="0"/>
                <w:sz w:val="21"/>
                <w:szCs w:val="21"/>
              </w:rPr>
              <w:t>已发现矿种一览表</w:t>
            </w:r>
          </w:p>
        </w:tc>
      </w:tr>
      <w:tr w14:paraId="4C8A2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1903" w:type="dxa"/>
            <w:vAlign w:val="center"/>
          </w:tcPr>
          <w:p w14:paraId="1679FB5D">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b/>
                <w:bCs/>
                <w:color w:val="000000"/>
                <w:sz w:val="21"/>
                <w:szCs w:val="21"/>
              </w:rPr>
            </w:pPr>
            <w:r>
              <w:rPr>
                <w:rFonts w:hint="eastAsia" w:ascii="仿宋" w:hAnsi="仿宋" w:eastAsia="仿宋" w:cs="仿宋"/>
                <w:b/>
                <w:bCs/>
                <w:color w:val="000000"/>
                <w:sz w:val="21"/>
                <w:szCs w:val="21"/>
              </w:rPr>
              <w:t>类别</w:t>
            </w:r>
          </w:p>
        </w:tc>
        <w:tc>
          <w:tcPr>
            <w:tcW w:w="5148" w:type="dxa"/>
            <w:vAlign w:val="center"/>
          </w:tcPr>
          <w:p w14:paraId="15C1F2E1">
            <w:pPr>
              <w:keepNext w:val="0"/>
              <w:keepLines w:val="0"/>
              <w:pageBreakBefore w:val="0"/>
              <w:widowControl/>
              <w:kinsoku/>
              <w:wordWrap/>
              <w:overflowPunct/>
              <w:topLinePunct w:val="0"/>
              <w:autoSpaceDE/>
              <w:autoSpaceDN/>
              <w:bidi w:val="0"/>
              <w:adjustRightInd w:val="0"/>
              <w:snapToGrid w:val="0"/>
              <w:spacing w:line="240" w:lineRule="auto"/>
              <w:ind w:firstLine="420" w:firstLineChars="0"/>
              <w:jc w:val="center"/>
              <w:textAlignment w:val="auto"/>
              <w:rPr>
                <w:rFonts w:hint="eastAsia" w:ascii="仿宋" w:hAnsi="仿宋" w:eastAsia="仿宋" w:cs="仿宋"/>
                <w:b/>
                <w:bCs/>
                <w:color w:val="000000"/>
                <w:sz w:val="21"/>
                <w:szCs w:val="21"/>
              </w:rPr>
            </w:pPr>
            <w:r>
              <w:rPr>
                <w:rFonts w:hint="eastAsia" w:ascii="仿宋" w:hAnsi="仿宋" w:eastAsia="仿宋" w:cs="仿宋"/>
                <w:b/>
                <w:bCs/>
                <w:color w:val="000000"/>
                <w:sz w:val="21"/>
                <w:szCs w:val="21"/>
              </w:rPr>
              <w:t>矿种</w:t>
            </w:r>
          </w:p>
        </w:tc>
        <w:tc>
          <w:tcPr>
            <w:tcW w:w="1898" w:type="dxa"/>
            <w:vAlign w:val="center"/>
          </w:tcPr>
          <w:p w14:paraId="51DFA493">
            <w:pPr>
              <w:keepNext w:val="0"/>
              <w:keepLines w:val="0"/>
              <w:pageBreakBefore w:val="0"/>
              <w:widowControl/>
              <w:kinsoku/>
              <w:wordWrap/>
              <w:overflowPunct/>
              <w:topLinePunct w:val="0"/>
              <w:autoSpaceDE/>
              <w:autoSpaceDN/>
              <w:bidi w:val="0"/>
              <w:adjustRightInd w:val="0"/>
              <w:snapToGrid w:val="0"/>
              <w:spacing w:line="240" w:lineRule="auto"/>
              <w:ind w:firstLine="420" w:firstLineChars="0"/>
              <w:jc w:val="center"/>
              <w:textAlignment w:val="auto"/>
              <w:rPr>
                <w:rFonts w:hint="eastAsia" w:ascii="仿宋" w:hAnsi="仿宋" w:eastAsia="仿宋" w:cs="仿宋"/>
                <w:b/>
                <w:bCs/>
                <w:color w:val="000000"/>
                <w:sz w:val="21"/>
                <w:szCs w:val="21"/>
              </w:rPr>
            </w:pPr>
            <w:r>
              <w:rPr>
                <w:rFonts w:hint="eastAsia" w:ascii="仿宋" w:hAnsi="仿宋" w:eastAsia="仿宋" w:cs="仿宋"/>
                <w:b/>
                <w:bCs/>
                <w:color w:val="000000"/>
                <w:sz w:val="21"/>
                <w:szCs w:val="21"/>
              </w:rPr>
              <w:t>数目</w:t>
            </w:r>
          </w:p>
        </w:tc>
      </w:tr>
      <w:tr w14:paraId="55073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03" w:type="dxa"/>
            <w:vAlign w:val="center"/>
          </w:tcPr>
          <w:p w14:paraId="6683828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firstLine="0" w:firstLineChars="0"/>
              <w:jc w:val="center"/>
              <w:textAlignment w:val="auto"/>
              <w:rPr>
                <w:rFonts w:hint="eastAsia" w:ascii="仿宋" w:hAnsi="仿宋" w:eastAsia="仿宋" w:cs="仿宋"/>
                <w:color w:val="000000"/>
                <w:sz w:val="21"/>
                <w:szCs w:val="21"/>
              </w:rPr>
            </w:pPr>
            <w:r>
              <w:rPr>
                <w:rFonts w:hint="eastAsia" w:ascii="仿宋" w:hAnsi="仿宋" w:eastAsia="仿宋" w:cs="仿宋"/>
                <w:snapToGrid w:val="0"/>
                <w:color w:val="auto"/>
                <w:kern w:val="0"/>
                <w:sz w:val="21"/>
                <w:szCs w:val="21"/>
                <w:highlight w:val="none"/>
              </w:rPr>
              <w:t>能源矿产</w:t>
            </w:r>
          </w:p>
        </w:tc>
        <w:tc>
          <w:tcPr>
            <w:tcW w:w="5148" w:type="dxa"/>
            <w:vAlign w:val="center"/>
          </w:tcPr>
          <w:p w14:paraId="1A9C870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firstLine="0" w:firstLineChars="0"/>
              <w:jc w:val="center"/>
              <w:textAlignment w:val="auto"/>
              <w:rPr>
                <w:rFonts w:hint="eastAsia" w:ascii="仿宋" w:hAnsi="仿宋" w:eastAsia="仿宋" w:cs="仿宋"/>
                <w:color w:val="000000"/>
                <w:sz w:val="21"/>
                <w:szCs w:val="21"/>
              </w:rPr>
            </w:pPr>
            <w:r>
              <w:rPr>
                <w:rFonts w:hint="eastAsia" w:ascii="仿宋" w:hAnsi="仿宋" w:eastAsia="仿宋" w:cs="仿宋"/>
                <w:snapToGrid w:val="0"/>
                <w:color w:val="auto"/>
                <w:kern w:val="0"/>
                <w:sz w:val="21"/>
                <w:szCs w:val="21"/>
                <w:highlight w:val="none"/>
              </w:rPr>
              <w:t>油页岩</w:t>
            </w:r>
          </w:p>
        </w:tc>
        <w:tc>
          <w:tcPr>
            <w:tcW w:w="1898" w:type="dxa"/>
            <w:vAlign w:val="center"/>
          </w:tcPr>
          <w:p w14:paraId="4676411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firstLine="0" w:firstLineChars="0"/>
              <w:jc w:val="center"/>
              <w:textAlignment w:val="auto"/>
              <w:rPr>
                <w:rFonts w:hint="eastAsia" w:ascii="仿宋" w:hAnsi="仿宋" w:eastAsia="仿宋" w:cs="仿宋"/>
                <w:color w:val="000000"/>
                <w:sz w:val="21"/>
                <w:szCs w:val="21"/>
              </w:rPr>
            </w:pPr>
            <w:r>
              <w:rPr>
                <w:rFonts w:hint="eastAsia" w:ascii="仿宋" w:hAnsi="仿宋" w:eastAsia="仿宋" w:cs="仿宋"/>
                <w:snapToGrid w:val="0"/>
                <w:color w:val="auto"/>
                <w:kern w:val="0"/>
                <w:sz w:val="21"/>
                <w:szCs w:val="21"/>
                <w:highlight w:val="none"/>
                <w:lang w:val="en-US" w:eastAsia="zh-CN"/>
              </w:rPr>
              <w:t>1</w:t>
            </w:r>
          </w:p>
        </w:tc>
      </w:tr>
      <w:tr w14:paraId="5AE25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03" w:type="dxa"/>
            <w:vAlign w:val="center"/>
          </w:tcPr>
          <w:p w14:paraId="3495F14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firstLine="0" w:firstLineChars="0"/>
              <w:jc w:val="center"/>
              <w:textAlignment w:val="auto"/>
              <w:rPr>
                <w:rFonts w:hint="eastAsia" w:ascii="仿宋" w:hAnsi="仿宋" w:eastAsia="仿宋" w:cs="仿宋"/>
                <w:color w:val="000000"/>
                <w:sz w:val="21"/>
                <w:szCs w:val="21"/>
              </w:rPr>
            </w:pPr>
            <w:r>
              <w:rPr>
                <w:rFonts w:hint="eastAsia" w:ascii="仿宋" w:hAnsi="仿宋" w:eastAsia="仿宋" w:cs="仿宋"/>
                <w:snapToGrid w:val="0"/>
                <w:kern w:val="0"/>
                <w:sz w:val="21"/>
                <w:szCs w:val="21"/>
              </w:rPr>
              <w:t>有色金属矿产</w:t>
            </w:r>
          </w:p>
        </w:tc>
        <w:tc>
          <w:tcPr>
            <w:tcW w:w="5148" w:type="dxa"/>
            <w:vAlign w:val="center"/>
          </w:tcPr>
          <w:p w14:paraId="0F2498E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firstLine="0" w:firstLineChars="0"/>
              <w:jc w:val="center"/>
              <w:textAlignment w:val="auto"/>
              <w:rPr>
                <w:rFonts w:hint="eastAsia" w:ascii="仿宋" w:hAnsi="仿宋" w:eastAsia="仿宋" w:cs="仿宋"/>
                <w:color w:val="000000"/>
                <w:sz w:val="21"/>
                <w:szCs w:val="21"/>
              </w:rPr>
            </w:pPr>
            <w:r>
              <w:rPr>
                <w:rFonts w:hint="eastAsia" w:ascii="仿宋" w:hAnsi="仿宋" w:eastAsia="仿宋" w:cs="仿宋"/>
                <w:snapToGrid w:val="0"/>
                <w:kern w:val="0"/>
                <w:sz w:val="21"/>
                <w:szCs w:val="21"/>
              </w:rPr>
              <w:t>铅、锌</w:t>
            </w:r>
          </w:p>
        </w:tc>
        <w:tc>
          <w:tcPr>
            <w:tcW w:w="1898" w:type="dxa"/>
            <w:vAlign w:val="center"/>
          </w:tcPr>
          <w:p w14:paraId="4633797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firstLine="0" w:firstLineChars="0"/>
              <w:jc w:val="center"/>
              <w:textAlignment w:val="auto"/>
              <w:rPr>
                <w:rFonts w:hint="eastAsia" w:ascii="仿宋" w:hAnsi="仿宋" w:eastAsia="仿宋" w:cs="仿宋"/>
                <w:color w:val="000000"/>
                <w:sz w:val="21"/>
                <w:szCs w:val="21"/>
              </w:rPr>
            </w:pPr>
            <w:r>
              <w:rPr>
                <w:rFonts w:hint="eastAsia" w:ascii="仿宋" w:hAnsi="仿宋" w:eastAsia="仿宋" w:cs="仿宋"/>
                <w:snapToGrid w:val="0"/>
                <w:kern w:val="0"/>
                <w:sz w:val="21"/>
                <w:szCs w:val="21"/>
                <w:lang w:val="en-US" w:eastAsia="zh-CN"/>
              </w:rPr>
              <w:t>2</w:t>
            </w:r>
          </w:p>
        </w:tc>
      </w:tr>
      <w:tr w14:paraId="28BB4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03" w:type="dxa"/>
            <w:vAlign w:val="center"/>
          </w:tcPr>
          <w:p w14:paraId="7B4BA67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firstLine="0" w:firstLineChars="0"/>
              <w:jc w:val="center"/>
              <w:textAlignment w:val="auto"/>
              <w:rPr>
                <w:rFonts w:hint="eastAsia" w:ascii="仿宋" w:hAnsi="仿宋" w:eastAsia="仿宋" w:cs="仿宋"/>
                <w:color w:val="000000"/>
                <w:sz w:val="21"/>
                <w:szCs w:val="21"/>
              </w:rPr>
            </w:pPr>
            <w:r>
              <w:rPr>
                <w:rFonts w:hint="eastAsia" w:ascii="仿宋" w:hAnsi="仿宋" w:eastAsia="仿宋" w:cs="仿宋"/>
                <w:snapToGrid w:val="0"/>
                <w:kern w:val="0"/>
                <w:sz w:val="21"/>
                <w:szCs w:val="21"/>
              </w:rPr>
              <w:t>贵金属矿产</w:t>
            </w:r>
          </w:p>
        </w:tc>
        <w:tc>
          <w:tcPr>
            <w:tcW w:w="5148" w:type="dxa"/>
            <w:vAlign w:val="center"/>
          </w:tcPr>
          <w:p w14:paraId="6DD2E13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firstLine="0" w:firstLineChars="0"/>
              <w:jc w:val="center"/>
              <w:textAlignment w:val="auto"/>
              <w:rPr>
                <w:rFonts w:hint="eastAsia" w:ascii="仿宋" w:hAnsi="仿宋" w:eastAsia="仿宋" w:cs="仿宋"/>
                <w:color w:val="000000"/>
                <w:sz w:val="21"/>
                <w:szCs w:val="21"/>
              </w:rPr>
            </w:pPr>
            <w:r>
              <w:rPr>
                <w:rFonts w:hint="eastAsia" w:ascii="仿宋" w:hAnsi="仿宋" w:eastAsia="仿宋" w:cs="仿宋"/>
                <w:snapToGrid w:val="0"/>
                <w:kern w:val="0"/>
                <w:sz w:val="21"/>
                <w:szCs w:val="21"/>
              </w:rPr>
              <w:t>金</w:t>
            </w:r>
          </w:p>
        </w:tc>
        <w:tc>
          <w:tcPr>
            <w:tcW w:w="1898" w:type="dxa"/>
            <w:vAlign w:val="center"/>
          </w:tcPr>
          <w:p w14:paraId="3A76817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firstLine="0" w:firstLineChars="0"/>
              <w:jc w:val="center"/>
              <w:textAlignment w:val="auto"/>
              <w:rPr>
                <w:rFonts w:hint="eastAsia" w:ascii="仿宋" w:hAnsi="仿宋" w:eastAsia="仿宋" w:cs="仿宋"/>
                <w:color w:val="000000"/>
                <w:sz w:val="21"/>
                <w:szCs w:val="21"/>
              </w:rPr>
            </w:pPr>
            <w:r>
              <w:rPr>
                <w:rFonts w:hint="eastAsia" w:ascii="仿宋" w:hAnsi="仿宋" w:eastAsia="仿宋" w:cs="仿宋"/>
                <w:snapToGrid w:val="0"/>
                <w:kern w:val="0"/>
                <w:sz w:val="21"/>
                <w:szCs w:val="21"/>
                <w:lang w:val="en-US" w:eastAsia="zh-CN"/>
              </w:rPr>
              <w:t>1</w:t>
            </w:r>
          </w:p>
        </w:tc>
      </w:tr>
      <w:tr w14:paraId="2C911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03" w:type="dxa"/>
            <w:vAlign w:val="center"/>
          </w:tcPr>
          <w:p w14:paraId="508A677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firstLine="0" w:firstLineChars="0"/>
              <w:jc w:val="center"/>
              <w:textAlignment w:val="auto"/>
              <w:rPr>
                <w:rFonts w:hint="eastAsia" w:ascii="仿宋" w:hAnsi="仿宋" w:eastAsia="仿宋" w:cs="仿宋"/>
                <w:color w:val="000000"/>
                <w:sz w:val="21"/>
                <w:szCs w:val="21"/>
              </w:rPr>
            </w:pPr>
            <w:r>
              <w:rPr>
                <w:rFonts w:hint="eastAsia" w:ascii="仿宋" w:hAnsi="仿宋" w:eastAsia="仿宋" w:cs="仿宋"/>
                <w:snapToGrid w:val="0"/>
                <w:kern w:val="0"/>
                <w:sz w:val="21"/>
                <w:szCs w:val="21"/>
              </w:rPr>
              <w:t>建材类原料矿产</w:t>
            </w:r>
          </w:p>
        </w:tc>
        <w:tc>
          <w:tcPr>
            <w:tcW w:w="5148" w:type="dxa"/>
            <w:vAlign w:val="center"/>
          </w:tcPr>
          <w:p w14:paraId="611744E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firstLine="0" w:firstLineChars="0"/>
              <w:jc w:val="center"/>
              <w:textAlignment w:val="auto"/>
              <w:rPr>
                <w:rFonts w:hint="eastAsia" w:ascii="仿宋" w:hAnsi="仿宋" w:eastAsia="仿宋" w:cs="仿宋"/>
                <w:color w:val="000000"/>
                <w:sz w:val="21"/>
                <w:szCs w:val="21"/>
              </w:rPr>
            </w:pPr>
            <w:r>
              <w:rPr>
                <w:rFonts w:hint="eastAsia" w:ascii="仿宋" w:hAnsi="仿宋" w:eastAsia="仿宋" w:cs="仿宋"/>
                <w:snapToGrid w:val="0"/>
                <w:kern w:val="0"/>
                <w:sz w:val="21"/>
                <w:szCs w:val="21"/>
              </w:rPr>
              <w:t>石灰岩、石膏、天然石英砂、页岩、粘土、建筑用砂石料</w:t>
            </w:r>
          </w:p>
        </w:tc>
        <w:tc>
          <w:tcPr>
            <w:tcW w:w="1898" w:type="dxa"/>
            <w:vAlign w:val="center"/>
          </w:tcPr>
          <w:p w14:paraId="4BFDC94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firstLine="0" w:firstLineChars="0"/>
              <w:jc w:val="center"/>
              <w:textAlignment w:val="auto"/>
              <w:rPr>
                <w:rFonts w:hint="eastAsia" w:ascii="仿宋" w:hAnsi="仿宋" w:eastAsia="仿宋" w:cs="仿宋"/>
                <w:color w:val="000000"/>
                <w:sz w:val="21"/>
                <w:szCs w:val="21"/>
              </w:rPr>
            </w:pPr>
            <w:r>
              <w:rPr>
                <w:rFonts w:hint="eastAsia" w:ascii="仿宋" w:hAnsi="仿宋" w:eastAsia="仿宋" w:cs="仿宋"/>
                <w:snapToGrid w:val="0"/>
                <w:kern w:val="0"/>
                <w:sz w:val="21"/>
                <w:szCs w:val="21"/>
                <w:lang w:val="en-US" w:eastAsia="zh-CN"/>
              </w:rPr>
              <w:t>6</w:t>
            </w:r>
          </w:p>
        </w:tc>
      </w:tr>
      <w:tr w14:paraId="1C38B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03" w:type="dxa"/>
            <w:vAlign w:val="center"/>
          </w:tcPr>
          <w:p w14:paraId="433A64E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firstLine="0" w:firstLineChars="0"/>
              <w:jc w:val="center"/>
              <w:textAlignment w:val="auto"/>
              <w:rPr>
                <w:rFonts w:hint="eastAsia" w:ascii="仿宋" w:hAnsi="仿宋" w:eastAsia="仿宋" w:cs="仿宋"/>
                <w:color w:val="000000"/>
                <w:sz w:val="21"/>
                <w:szCs w:val="21"/>
              </w:rPr>
            </w:pPr>
            <w:r>
              <w:rPr>
                <w:rFonts w:hint="eastAsia" w:ascii="仿宋" w:hAnsi="仿宋" w:eastAsia="仿宋" w:cs="仿宋"/>
                <w:snapToGrid w:val="0"/>
                <w:kern w:val="0"/>
                <w:sz w:val="21"/>
                <w:szCs w:val="21"/>
              </w:rPr>
              <w:t>宝玉石类矿产</w:t>
            </w:r>
          </w:p>
        </w:tc>
        <w:tc>
          <w:tcPr>
            <w:tcW w:w="5148" w:type="dxa"/>
            <w:vAlign w:val="center"/>
          </w:tcPr>
          <w:p w14:paraId="5D5A0FB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firstLine="0" w:firstLineChars="0"/>
              <w:jc w:val="center"/>
              <w:textAlignment w:val="auto"/>
              <w:rPr>
                <w:rFonts w:hint="eastAsia" w:ascii="仿宋" w:hAnsi="仿宋" w:eastAsia="仿宋" w:cs="仿宋"/>
                <w:color w:val="000000"/>
                <w:sz w:val="21"/>
                <w:szCs w:val="21"/>
              </w:rPr>
            </w:pPr>
            <w:r>
              <w:rPr>
                <w:rFonts w:hint="eastAsia" w:ascii="仿宋" w:hAnsi="仿宋" w:eastAsia="仿宋" w:cs="仿宋"/>
                <w:snapToGrid w:val="0"/>
                <w:kern w:val="0"/>
                <w:sz w:val="21"/>
                <w:szCs w:val="21"/>
                <w:lang w:eastAsia="zh-CN"/>
              </w:rPr>
              <w:t>和田玉</w:t>
            </w:r>
          </w:p>
        </w:tc>
        <w:tc>
          <w:tcPr>
            <w:tcW w:w="1898" w:type="dxa"/>
            <w:vAlign w:val="center"/>
          </w:tcPr>
          <w:p w14:paraId="10CD205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firstLine="0" w:firstLineChars="0"/>
              <w:jc w:val="center"/>
              <w:textAlignment w:val="auto"/>
              <w:rPr>
                <w:rFonts w:hint="eastAsia" w:ascii="仿宋" w:hAnsi="仿宋" w:eastAsia="仿宋" w:cs="仿宋"/>
                <w:color w:val="000000"/>
                <w:sz w:val="21"/>
                <w:szCs w:val="21"/>
              </w:rPr>
            </w:pPr>
            <w:r>
              <w:rPr>
                <w:rFonts w:hint="eastAsia" w:ascii="仿宋" w:hAnsi="仿宋" w:eastAsia="仿宋" w:cs="仿宋"/>
                <w:snapToGrid w:val="0"/>
                <w:kern w:val="0"/>
                <w:sz w:val="21"/>
                <w:szCs w:val="21"/>
                <w:lang w:val="en-US" w:eastAsia="zh-CN"/>
              </w:rPr>
              <w:t>1</w:t>
            </w:r>
          </w:p>
        </w:tc>
      </w:tr>
      <w:tr w14:paraId="41953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03" w:type="dxa"/>
            <w:vAlign w:val="center"/>
          </w:tcPr>
          <w:p w14:paraId="15CB2EF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firstLine="0" w:firstLineChars="0"/>
              <w:jc w:val="center"/>
              <w:textAlignment w:val="auto"/>
              <w:rPr>
                <w:rFonts w:hint="eastAsia" w:ascii="仿宋" w:hAnsi="仿宋" w:eastAsia="仿宋" w:cs="仿宋"/>
                <w:color w:val="000000"/>
                <w:sz w:val="21"/>
                <w:szCs w:val="21"/>
              </w:rPr>
            </w:pPr>
            <w:r>
              <w:rPr>
                <w:rFonts w:hint="eastAsia" w:ascii="仿宋" w:hAnsi="仿宋" w:eastAsia="仿宋" w:cs="仿宋"/>
                <w:snapToGrid w:val="0"/>
                <w:kern w:val="0"/>
                <w:sz w:val="21"/>
                <w:szCs w:val="21"/>
              </w:rPr>
              <w:t>水气矿产</w:t>
            </w:r>
          </w:p>
        </w:tc>
        <w:tc>
          <w:tcPr>
            <w:tcW w:w="5148" w:type="dxa"/>
            <w:vAlign w:val="center"/>
          </w:tcPr>
          <w:p w14:paraId="4A4FC24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firstLine="0" w:firstLineChars="0"/>
              <w:jc w:val="center"/>
              <w:textAlignment w:val="auto"/>
              <w:rPr>
                <w:rFonts w:hint="eastAsia" w:ascii="仿宋" w:hAnsi="仿宋" w:eastAsia="仿宋" w:cs="仿宋"/>
                <w:color w:val="000000"/>
                <w:sz w:val="21"/>
                <w:szCs w:val="21"/>
              </w:rPr>
            </w:pPr>
            <w:r>
              <w:rPr>
                <w:rFonts w:hint="eastAsia" w:ascii="仿宋" w:hAnsi="仿宋" w:eastAsia="仿宋" w:cs="仿宋"/>
                <w:snapToGrid w:val="0"/>
                <w:kern w:val="0"/>
                <w:sz w:val="21"/>
                <w:szCs w:val="21"/>
              </w:rPr>
              <w:t>地下水、矿泉水</w:t>
            </w:r>
          </w:p>
        </w:tc>
        <w:tc>
          <w:tcPr>
            <w:tcW w:w="1898" w:type="dxa"/>
            <w:vAlign w:val="center"/>
          </w:tcPr>
          <w:p w14:paraId="22CEC01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firstLine="0" w:firstLineChars="0"/>
              <w:jc w:val="center"/>
              <w:textAlignment w:val="auto"/>
              <w:rPr>
                <w:rFonts w:hint="eastAsia" w:ascii="仿宋" w:hAnsi="仿宋" w:eastAsia="仿宋" w:cs="仿宋"/>
                <w:color w:val="000000"/>
                <w:sz w:val="21"/>
                <w:szCs w:val="21"/>
              </w:rPr>
            </w:pPr>
            <w:r>
              <w:rPr>
                <w:rFonts w:hint="eastAsia" w:ascii="仿宋" w:hAnsi="仿宋" w:eastAsia="仿宋" w:cs="仿宋"/>
                <w:snapToGrid w:val="0"/>
                <w:kern w:val="0"/>
                <w:sz w:val="21"/>
                <w:szCs w:val="21"/>
              </w:rPr>
              <w:t>2</w:t>
            </w:r>
          </w:p>
        </w:tc>
      </w:tr>
    </w:tbl>
    <w:p w14:paraId="108DEC88">
      <w:pPr>
        <w:adjustRightInd w:val="0"/>
        <w:snapToGrid w:val="0"/>
        <w:spacing w:line="590" w:lineRule="exact"/>
        <w:ind w:firstLine="640"/>
      </w:pPr>
      <w:r>
        <w:rPr>
          <w:rFonts w:ascii="仿宋" w:hAnsi="仿宋" w:cs="仿宋"/>
          <w:color w:val="000000" w:themeColor="text1"/>
          <w:szCs w:val="32"/>
          <w14:textFill>
            <w14:solidFill>
              <w14:schemeClr w14:val="tx1"/>
            </w14:solidFill>
          </w14:textFill>
        </w:rPr>
        <w:t>在查明资源储量的矿产中，</w:t>
      </w:r>
      <w:r>
        <w:rPr>
          <w:rFonts w:hint="eastAsia" w:ascii="仿宋" w:hAnsi="仿宋" w:cs="仿宋"/>
          <w:color w:val="000000" w:themeColor="text1"/>
          <w:szCs w:val="32"/>
          <w:lang w:val="en-US" w:eastAsia="zh-CN"/>
          <w14:textFill>
            <w14:solidFill>
              <w14:schemeClr w14:val="tx1"/>
            </w14:solidFill>
          </w14:textFill>
        </w:rPr>
        <w:t>非金属</w:t>
      </w:r>
      <w:r>
        <w:rPr>
          <w:rFonts w:ascii="仿宋" w:hAnsi="仿宋" w:cs="仿宋"/>
          <w:color w:val="000000" w:themeColor="text1"/>
          <w:szCs w:val="32"/>
          <w14:textFill>
            <w14:solidFill>
              <w14:schemeClr w14:val="tx1"/>
            </w14:solidFill>
          </w14:textFill>
        </w:rPr>
        <w:t>矿产</w:t>
      </w:r>
      <w:r>
        <w:rPr>
          <w:rFonts w:hint="eastAsia" w:ascii="仿宋" w:hAnsi="仿宋" w:cs="仿宋"/>
          <w:color w:val="000000" w:themeColor="text1"/>
          <w:szCs w:val="32"/>
          <w:lang w:val="en-US" w:eastAsia="zh-CN"/>
          <w14:textFill>
            <w14:solidFill>
              <w14:schemeClr w14:val="tx1"/>
            </w14:solidFill>
          </w14:textFill>
        </w:rPr>
        <w:t>资源</w:t>
      </w:r>
      <w:r>
        <w:rPr>
          <w:rFonts w:ascii="仿宋" w:hAnsi="仿宋" w:cs="仿宋"/>
          <w:color w:val="000000" w:themeColor="text1"/>
          <w:szCs w:val="32"/>
          <w14:textFill>
            <w14:solidFill>
              <w14:schemeClr w14:val="tx1"/>
            </w14:solidFill>
          </w14:textFill>
        </w:rPr>
        <w:t>地位突出，在资源禀赋、市场供求和采选条件方面具有明显的优势和较强的竞争力（专栏2）。</w:t>
      </w:r>
    </w:p>
    <w:tbl>
      <w:tblPr>
        <w:tblStyle w:val="2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8"/>
        <w:gridCol w:w="3375"/>
        <w:gridCol w:w="2757"/>
        <w:gridCol w:w="1589"/>
      </w:tblGrid>
      <w:tr w14:paraId="45719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blHeader/>
        </w:trPr>
        <w:tc>
          <w:tcPr>
            <w:tcW w:w="5000" w:type="pct"/>
            <w:gridSpan w:val="4"/>
            <w:tcBorders>
              <w:top w:val="single" w:color="auto" w:sz="4" w:space="0"/>
              <w:left w:val="single" w:color="auto" w:sz="4" w:space="0"/>
              <w:bottom w:val="single" w:color="auto" w:sz="4" w:space="0"/>
              <w:right w:val="single" w:color="auto" w:sz="4" w:space="0"/>
            </w:tcBorders>
            <w:shd w:val="clear" w:color="auto" w:fill="D8D8D8" w:themeFill="background1" w:themeFillShade="D9"/>
            <w:noWrap/>
            <w:vAlign w:val="center"/>
          </w:tcPr>
          <w:p w14:paraId="4559AFF9">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b/>
                <w:bCs/>
                <w:color w:val="000000"/>
                <w:sz w:val="21"/>
                <w:szCs w:val="21"/>
              </w:rPr>
            </w:pPr>
            <w:bookmarkStart w:id="16" w:name="OLE_LINK5"/>
            <w:r>
              <w:rPr>
                <w:rFonts w:hint="eastAsia" w:ascii="仿宋" w:hAnsi="仿宋" w:eastAsia="仿宋" w:cs="仿宋"/>
                <w:b/>
                <w:bCs/>
                <w:color w:val="000000"/>
                <w:sz w:val="21"/>
                <w:szCs w:val="21"/>
              </w:rPr>
              <w:t>专栏2  主要矿产资源量情况</w:t>
            </w:r>
          </w:p>
        </w:tc>
      </w:tr>
      <w:tr w14:paraId="038FD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blHeader/>
        </w:trPr>
        <w:tc>
          <w:tcPr>
            <w:tcW w:w="686" w:type="pct"/>
            <w:shd w:val="clear" w:color="auto" w:fill="auto"/>
            <w:noWrap/>
            <w:vAlign w:val="center"/>
          </w:tcPr>
          <w:p w14:paraId="17771FC5">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b/>
                <w:bCs/>
                <w:color w:val="000000"/>
                <w:sz w:val="21"/>
                <w:szCs w:val="21"/>
              </w:rPr>
            </w:pPr>
            <w:r>
              <w:rPr>
                <w:rFonts w:hint="eastAsia" w:ascii="仿宋" w:hAnsi="仿宋" w:eastAsia="仿宋" w:cs="仿宋"/>
                <w:b/>
                <w:bCs/>
                <w:color w:val="000000"/>
                <w:sz w:val="21"/>
                <w:szCs w:val="21"/>
              </w:rPr>
              <w:t>序号</w:t>
            </w:r>
          </w:p>
        </w:tc>
        <w:tc>
          <w:tcPr>
            <w:tcW w:w="1885" w:type="pct"/>
            <w:shd w:val="clear" w:color="auto" w:fill="auto"/>
            <w:noWrap/>
            <w:vAlign w:val="center"/>
          </w:tcPr>
          <w:p w14:paraId="4F0CADE7">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b/>
                <w:bCs/>
                <w:color w:val="000000"/>
                <w:sz w:val="21"/>
                <w:szCs w:val="21"/>
              </w:rPr>
            </w:pPr>
            <w:r>
              <w:rPr>
                <w:rFonts w:hint="eastAsia" w:ascii="仿宋" w:hAnsi="仿宋" w:eastAsia="仿宋" w:cs="仿宋"/>
                <w:b/>
                <w:bCs/>
                <w:color w:val="000000"/>
                <w:sz w:val="21"/>
                <w:szCs w:val="21"/>
              </w:rPr>
              <w:t>矿种</w:t>
            </w:r>
          </w:p>
        </w:tc>
        <w:tc>
          <w:tcPr>
            <w:tcW w:w="1540" w:type="pct"/>
            <w:shd w:val="clear" w:color="auto" w:fill="auto"/>
            <w:noWrap/>
            <w:vAlign w:val="center"/>
          </w:tcPr>
          <w:p w14:paraId="5261C6F0">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b/>
                <w:bCs/>
                <w:color w:val="000000"/>
                <w:sz w:val="21"/>
                <w:szCs w:val="21"/>
              </w:rPr>
            </w:pPr>
            <w:r>
              <w:rPr>
                <w:rFonts w:hint="eastAsia" w:ascii="仿宋" w:hAnsi="仿宋" w:eastAsia="仿宋" w:cs="仿宋"/>
                <w:b/>
                <w:bCs/>
                <w:color w:val="000000"/>
                <w:sz w:val="21"/>
                <w:szCs w:val="21"/>
              </w:rPr>
              <w:t>单位</w:t>
            </w:r>
          </w:p>
        </w:tc>
        <w:tc>
          <w:tcPr>
            <w:tcW w:w="887" w:type="pct"/>
            <w:shd w:val="clear" w:color="auto" w:fill="auto"/>
            <w:noWrap/>
            <w:vAlign w:val="center"/>
          </w:tcPr>
          <w:p w14:paraId="3DDBE5DF">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b/>
                <w:bCs/>
                <w:color w:val="000000"/>
                <w:sz w:val="21"/>
                <w:szCs w:val="21"/>
              </w:rPr>
            </w:pPr>
            <w:r>
              <w:rPr>
                <w:rFonts w:hint="eastAsia" w:ascii="仿宋" w:hAnsi="仿宋" w:eastAsia="仿宋" w:cs="仿宋"/>
                <w:b/>
                <w:bCs/>
                <w:color w:val="000000"/>
                <w:sz w:val="21"/>
                <w:szCs w:val="21"/>
              </w:rPr>
              <w:t>资源量</w:t>
            </w:r>
          </w:p>
        </w:tc>
      </w:tr>
      <w:tr w14:paraId="1C7CC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686" w:type="pct"/>
            <w:shd w:val="clear" w:color="auto" w:fill="auto"/>
            <w:noWrap/>
            <w:vAlign w:val="center"/>
          </w:tcPr>
          <w:p w14:paraId="292278C8">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1</w:t>
            </w:r>
          </w:p>
        </w:tc>
        <w:tc>
          <w:tcPr>
            <w:tcW w:w="1885" w:type="pct"/>
            <w:shd w:val="clear" w:color="auto" w:fill="auto"/>
            <w:noWrap/>
            <w:vAlign w:val="center"/>
          </w:tcPr>
          <w:p w14:paraId="7BEB5D72">
            <w:pPr>
              <w:keepNext w:val="0"/>
              <w:keepLines w:val="0"/>
              <w:widowControl/>
              <w:suppressLineNumbers w:val="0"/>
              <w:spacing w:before="0" w:beforeAutospacing="0" w:after="0" w:afterAutospacing="0" w:line="240" w:lineRule="auto"/>
              <w:ind w:left="0" w:leftChars="0" w:right="0" w:rightChars="0" w:firstLine="0" w:firstLineChars="0"/>
              <w:jc w:val="center"/>
              <w:rPr>
                <w:rFonts w:hint="eastAsia" w:ascii="仿宋" w:hAnsi="仿宋" w:eastAsia="仿宋" w:cs="仿宋"/>
                <w:color w:val="000000"/>
                <w:sz w:val="21"/>
                <w:szCs w:val="21"/>
              </w:rPr>
            </w:pPr>
            <w:r>
              <w:rPr>
                <w:rFonts w:hint="eastAsia" w:ascii="仿宋" w:hAnsi="仿宋" w:eastAsia="仿宋" w:cs="仿宋"/>
                <w:kern w:val="0"/>
                <w:sz w:val="21"/>
                <w:szCs w:val="21"/>
                <w:lang w:val="en-US" w:eastAsia="zh-CN" w:bidi="ar"/>
              </w:rPr>
              <w:t>铅</w:t>
            </w:r>
          </w:p>
        </w:tc>
        <w:tc>
          <w:tcPr>
            <w:tcW w:w="1540" w:type="pct"/>
            <w:shd w:val="clear" w:color="auto" w:fill="auto"/>
            <w:noWrap/>
            <w:vAlign w:val="center"/>
          </w:tcPr>
          <w:p w14:paraId="1DA79E73">
            <w:pPr>
              <w:keepNext w:val="0"/>
              <w:keepLines w:val="0"/>
              <w:widowControl/>
              <w:suppressLineNumbers w:val="0"/>
              <w:spacing w:before="0" w:beforeAutospacing="0" w:after="0" w:afterAutospacing="0" w:line="240" w:lineRule="auto"/>
              <w:ind w:left="0" w:leftChars="0" w:right="0" w:rightChars="0" w:firstLine="0" w:firstLineChars="0"/>
              <w:jc w:val="center"/>
              <w:rPr>
                <w:rFonts w:hint="eastAsia" w:ascii="仿宋" w:hAnsi="仿宋" w:eastAsia="仿宋" w:cs="仿宋"/>
                <w:color w:val="000000"/>
                <w:sz w:val="21"/>
                <w:szCs w:val="21"/>
              </w:rPr>
            </w:pPr>
            <w:r>
              <w:rPr>
                <w:rFonts w:hint="eastAsia" w:ascii="仿宋" w:hAnsi="仿宋" w:eastAsia="仿宋" w:cs="仿宋"/>
                <w:kern w:val="0"/>
                <w:sz w:val="21"/>
                <w:szCs w:val="21"/>
                <w:lang w:val="en-US" w:eastAsia="zh-CN" w:bidi="ar"/>
              </w:rPr>
              <w:t>金属量 万吨</w:t>
            </w:r>
          </w:p>
        </w:tc>
        <w:tc>
          <w:tcPr>
            <w:tcW w:w="887" w:type="pct"/>
            <w:shd w:val="clear" w:color="auto" w:fill="auto"/>
            <w:noWrap/>
            <w:vAlign w:val="center"/>
          </w:tcPr>
          <w:p w14:paraId="40A17621">
            <w:pPr>
              <w:keepNext w:val="0"/>
              <w:keepLines w:val="0"/>
              <w:widowControl/>
              <w:suppressLineNumbers w:val="0"/>
              <w:spacing w:before="0" w:beforeAutospacing="0" w:after="0" w:afterAutospacing="0" w:line="240" w:lineRule="auto"/>
              <w:ind w:left="0" w:leftChars="0" w:right="0" w:rightChars="0" w:firstLine="0" w:firstLineChars="0"/>
              <w:jc w:val="center"/>
              <w:rPr>
                <w:rFonts w:hint="eastAsia" w:ascii="仿宋" w:hAnsi="仿宋" w:eastAsia="仿宋" w:cs="仿宋"/>
                <w:color w:val="000000"/>
                <w:sz w:val="21"/>
                <w:szCs w:val="21"/>
                <w:lang w:val="en-US" w:eastAsia="zh-CN"/>
              </w:rPr>
            </w:pPr>
            <w:r>
              <w:rPr>
                <w:rFonts w:hint="eastAsia" w:ascii="仿宋" w:hAnsi="仿宋" w:eastAsia="仿宋" w:cs="仿宋"/>
                <w:kern w:val="0"/>
                <w:sz w:val="21"/>
                <w:szCs w:val="21"/>
                <w:lang w:val="en-US" w:eastAsia="zh-CN" w:bidi="ar"/>
              </w:rPr>
              <w:t>0.025</w:t>
            </w:r>
          </w:p>
        </w:tc>
      </w:tr>
      <w:tr w14:paraId="0DC1E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686" w:type="pct"/>
            <w:shd w:val="clear" w:color="auto" w:fill="auto"/>
            <w:noWrap/>
            <w:vAlign w:val="center"/>
          </w:tcPr>
          <w:p w14:paraId="7C07E954">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2</w:t>
            </w:r>
          </w:p>
        </w:tc>
        <w:tc>
          <w:tcPr>
            <w:tcW w:w="1885" w:type="pct"/>
            <w:shd w:val="clear" w:color="auto" w:fill="auto"/>
            <w:noWrap/>
            <w:vAlign w:val="center"/>
          </w:tcPr>
          <w:p w14:paraId="1ADE82A2">
            <w:pPr>
              <w:keepNext w:val="0"/>
              <w:keepLines w:val="0"/>
              <w:widowControl/>
              <w:suppressLineNumbers w:val="0"/>
              <w:spacing w:before="0" w:beforeAutospacing="0" w:after="0" w:afterAutospacing="0" w:line="240" w:lineRule="auto"/>
              <w:ind w:left="0" w:leftChars="0" w:right="0" w:rightChars="0" w:firstLine="0" w:firstLineChars="0"/>
              <w:jc w:val="center"/>
              <w:rPr>
                <w:rFonts w:hint="eastAsia" w:ascii="仿宋" w:hAnsi="仿宋" w:eastAsia="仿宋" w:cs="仿宋"/>
                <w:color w:val="000000"/>
                <w:sz w:val="21"/>
                <w:szCs w:val="21"/>
                <w:lang w:eastAsia="zh-CN"/>
              </w:rPr>
            </w:pPr>
            <w:r>
              <w:rPr>
                <w:rFonts w:hint="eastAsia" w:ascii="仿宋" w:hAnsi="仿宋" w:eastAsia="仿宋" w:cs="仿宋"/>
                <w:kern w:val="0"/>
                <w:sz w:val="21"/>
                <w:szCs w:val="21"/>
                <w:lang w:val="en-US" w:eastAsia="zh-CN" w:bidi="ar"/>
              </w:rPr>
              <w:t>锌</w:t>
            </w:r>
          </w:p>
        </w:tc>
        <w:tc>
          <w:tcPr>
            <w:tcW w:w="1540" w:type="pct"/>
            <w:shd w:val="clear" w:color="auto" w:fill="auto"/>
            <w:noWrap/>
            <w:vAlign w:val="center"/>
          </w:tcPr>
          <w:p w14:paraId="0150932B">
            <w:pPr>
              <w:keepNext w:val="0"/>
              <w:keepLines w:val="0"/>
              <w:widowControl/>
              <w:suppressLineNumbers w:val="0"/>
              <w:spacing w:before="0" w:beforeAutospacing="0" w:after="0" w:afterAutospacing="0" w:line="240" w:lineRule="auto"/>
              <w:ind w:left="0" w:leftChars="0" w:right="0" w:rightChars="0" w:firstLine="0" w:firstLineChars="0"/>
              <w:jc w:val="center"/>
              <w:rPr>
                <w:rFonts w:hint="eastAsia" w:ascii="仿宋" w:hAnsi="仿宋" w:eastAsia="仿宋" w:cs="仿宋"/>
                <w:color w:val="000000"/>
                <w:sz w:val="21"/>
                <w:szCs w:val="21"/>
              </w:rPr>
            </w:pPr>
            <w:r>
              <w:rPr>
                <w:rFonts w:hint="eastAsia" w:ascii="仿宋" w:hAnsi="仿宋" w:eastAsia="仿宋" w:cs="仿宋"/>
                <w:kern w:val="0"/>
                <w:sz w:val="21"/>
                <w:szCs w:val="21"/>
                <w:lang w:val="en-US" w:eastAsia="zh-CN" w:bidi="ar"/>
              </w:rPr>
              <w:t>金属量 万吨</w:t>
            </w:r>
          </w:p>
        </w:tc>
        <w:tc>
          <w:tcPr>
            <w:tcW w:w="887" w:type="pct"/>
            <w:shd w:val="clear" w:color="auto" w:fill="auto"/>
            <w:noWrap/>
            <w:vAlign w:val="center"/>
          </w:tcPr>
          <w:p w14:paraId="5F4304AA">
            <w:pPr>
              <w:keepNext w:val="0"/>
              <w:keepLines w:val="0"/>
              <w:widowControl/>
              <w:suppressLineNumbers w:val="0"/>
              <w:spacing w:before="0" w:beforeAutospacing="0" w:after="0" w:afterAutospacing="0" w:line="240" w:lineRule="auto"/>
              <w:ind w:left="0" w:leftChars="0" w:right="0" w:rightChars="0" w:firstLine="0" w:firstLineChars="0"/>
              <w:jc w:val="center"/>
              <w:rPr>
                <w:rFonts w:hint="eastAsia" w:ascii="仿宋" w:hAnsi="仿宋" w:eastAsia="仿宋" w:cs="仿宋"/>
                <w:color w:val="000000"/>
                <w:sz w:val="21"/>
                <w:szCs w:val="21"/>
              </w:rPr>
            </w:pPr>
            <w:r>
              <w:rPr>
                <w:rFonts w:hint="eastAsia" w:ascii="仿宋" w:hAnsi="仿宋" w:eastAsia="仿宋" w:cs="仿宋"/>
                <w:kern w:val="0"/>
                <w:sz w:val="21"/>
                <w:szCs w:val="21"/>
                <w:lang w:val="en-US" w:eastAsia="zh-CN" w:bidi="ar"/>
              </w:rPr>
              <w:t>0.033</w:t>
            </w:r>
          </w:p>
        </w:tc>
      </w:tr>
      <w:tr w14:paraId="3CA9C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686" w:type="pct"/>
            <w:shd w:val="clear" w:color="auto" w:fill="auto"/>
            <w:noWrap/>
            <w:vAlign w:val="center"/>
          </w:tcPr>
          <w:p w14:paraId="4B48B5D6">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3</w:t>
            </w:r>
          </w:p>
        </w:tc>
        <w:tc>
          <w:tcPr>
            <w:tcW w:w="1885" w:type="pct"/>
            <w:shd w:val="clear" w:color="auto" w:fill="auto"/>
            <w:noWrap/>
            <w:vAlign w:val="center"/>
          </w:tcPr>
          <w:p w14:paraId="14F4A339">
            <w:pPr>
              <w:keepNext w:val="0"/>
              <w:keepLines w:val="0"/>
              <w:widowControl/>
              <w:suppressLineNumbers w:val="0"/>
              <w:spacing w:before="0" w:beforeAutospacing="0" w:after="0" w:afterAutospacing="0" w:line="240" w:lineRule="auto"/>
              <w:ind w:left="0" w:leftChars="0" w:right="0" w:rightChars="0" w:firstLine="0" w:firstLineChars="0"/>
              <w:jc w:val="center"/>
              <w:rPr>
                <w:rFonts w:hint="eastAsia" w:ascii="仿宋" w:hAnsi="仿宋" w:eastAsia="仿宋" w:cs="仿宋"/>
                <w:color w:val="000000"/>
                <w:sz w:val="21"/>
                <w:szCs w:val="21"/>
              </w:rPr>
            </w:pPr>
            <w:r>
              <w:rPr>
                <w:rFonts w:hint="eastAsia" w:ascii="仿宋" w:hAnsi="仿宋" w:eastAsia="仿宋" w:cs="仿宋"/>
                <w:kern w:val="0"/>
                <w:sz w:val="21"/>
                <w:szCs w:val="21"/>
                <w:lang w:val="en-US" w:eastAsia="zh-CN" w:bidi="ar"/>
              </w:rPr>
              <w:t>砂金</w:t>
            </w:r>
          </w:p>
        </w:tc>
        <w:tc>
          <w:tcPr>
            <w:tcW w:w="1540" w:type="pct"/>
            <w:shd w:val="clear" w:color="auto" w:fill="auto"/>
            <w:noWrap/>
            <w:vAlign w:val="center"/>
          </w:tcPr>
          <w:p w14:paraId="23B0D9FA">
            <w:pPr>
              <w:keepNext w:val="0"/>
              <w:keepLines w:val="0"/>
              <w:widowControl/>
              <w:suppressLineNumbers w:val="0"/>
              <w:spacing w:before="0" w:beforeAutospacing="0" w:after="0" w:afterAutospacing="0" w:line="240" w:lineRule="auto"/>
              <w:ind w:left="0" w:leftChars="0" w:right="0" w:rightChars="0" w:firstLine="0" w:firstLineChars="0"/>
              <w:jc w:val="center"/>
              <w:rPr>
                <w:rFonts w:hint="eastAsia" w:ascii="仿宋" w:hAnsi="仿宋" w:eastAsia="仿宋" w:cs="仿宋"/>
                <w:color w:val="000000"/>
                <w:sz w:val="21"/>
                <w:szCs w:val="21"/>
              </w:rPr>
            </w:pPr>
            <w:r>
              <w:rPr>
                <w:rFonts w:hint="eastAsia" w:ascii="仿宋" w:hAnsi="仿宋" w:eastAsia="仿宋" w:cs="仿宋"/>
                <w:kern w:val="0"/>
                <w:sz w:val="21"/>
                <w:szCs w:val="21"/>
                <w:lang w:val="en-US" w:eastAsia="zh-CN" w:bidi="ar"/>
              </w:rPr>
              <w:t>金属量 千克</w:t>
            </w:r>
          </w:p>
        </w:tc>
        <w:tc>
          <w:tcPr>
            <w:tcW w:w="887" w:type="pct"/>
            <w:shd w:val="clear" w:color="auto" w:fill="auto"/>
            <w:noWrap/>
            <w:vAlign w:val="center"/>
          </w:tcPr>
          <w:p w14:paraId="4856B0DD">
            <w:pPr>
              <w:keepNext w:val="0"/>
              <w:keepLines w:val="0"/>
              <w:widowControl/>
              <w:suppressLineNumbers w:val="0"/>
              <w:spacing w:before="0" w:beforeAutospacing="0" w:after="0" w:afterAutospacing="0" w:line="240" w:lineRule="auto"/>
              <w:ind w:left="0" w:leftChars="0" w:right="0" w:rightChars="0" w:firstLine="0" w:firstLineChars="0"/>
              <w:jc w:val="center"/>
              <w:rPr>
                <w:rFonts w:hint="eastAsia" w:ascii="仿宋" w:hAnsi="仿宋" w:eastAsia="仿宋" w:cs="仿宋"/>
                <w:color w:val="000000"/>
                <w:sz w:val="21"/>
                <w:szCs w:val="21"/>
                <w:lang w:val="en-US" w:eastAsia="zh-CN"/>
              </w:rPr>
            </w:pPr>
            <w:r>
              <w:rPr>
                <w:rFonts w:hint="eastAsia" w:ascii="仿宋" w:hAnsi="仿宋" w:eastAsia="仿宋" w:cs="仿宋"/>
                <w:kern w:val="0"/>
                <w:sz w:val="21"/>
                <w:szCs w:val="21"/>
                <w:lang w:val="en-US" w:eastAsia="zh-CN" w:bidi="ar"/>
              </w:rPr>
              <w:t>2596.5</w:t>
            </w:r>
          </w:p>
        </w:tc>
      </w:tr>
      <w:tr w14:paraId="39A4E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686" w:type="pct"/>
            <w:shd w:val="clear" w:color="auto" w:fill="auto"/>
            <w:noWrap/>
            <w:vAlign w:val="center"/>
          </w:tcPr>
          <w:p w14:paraId="2E7D278F">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000000"/>
                <w:sz w:val="21"/>
                <w:szCs w:val="21"/>
                <w:lang w:eastAsia="zh-CN"/>
              </w:rPr>
            </w:pPr>
            <w:r>
              <w:rPr>
                <w:rFonts w:hint="eastAsia" w:ascii="仿宋" w:hAnsi="仿宋" w:eastAsia="仿宋" w:cs="仿宋"/>
                <w:color w:val="000000"/>
                <w:sz w:val="21"/>
                <w:szCs w:val="21"/>
                <w:lang w:val="en-US" w:eastAsia="zh-CN"/>
              </w:rPr>
              <w:t>4</w:t>
            </w:r>
          </w:p>
        </w:tc>
        <w:tc>
          <w:tcPr>
            <w:tcW w:w="1885" w:type="pct"/>
            <w:shd w:val="clear" w:color="auto" w:fill="auto"/>
            <w:noWrap/>
            <w:vAlign w:val="center"/>
          </w:tcPr>
          <w:p w14:paraId="33FE38CD">
            <w:pPr>
              <w:keepNext w:val="0"/>
              <w:keepLines w:val="0"/>
              <w:widowControl/>
              <w:suppressLineNumbers w:val="0"/>
              <w:spacing w:before="0" w:beforeAutospacing="0" w:after="0" w:afterAutospacing="0" w:line="240" w:lineRule="auto"/>
              <w:ind w:left="0" w:leftChars="0" w:right="0" w:rightChars="0" w:firstLine="0" w:firstLineChars="0"/>
              <w:jc w:val="center"/>
              <w:rPr>
                <w:rFonts w:hint="eastAsia" w:ascii="仿宋" w:hAnsi="仿宋" w:eastAsia="仿宋" w:cs="仿宋"/>
                <w:color w:val="000000"/>
                <w:sz w:val="21"/>
                <w:szCs w:val="21"/>
              </w:rPr>
            </w:pPr>
            <w:r>
              <w:rPr>
                <w:rFonts w:hint="eastAsia" w:ascii="仿宋" w:hAnsi="仿宋" w:eastAsia="仿宋" w:cs="仿宋"/>
                <w:kern w:val="0"/>
                <w:sz w:val="21"/>
                <w:szCs w:val="21"/>
                <w:lang w:val="en-US" w:eastAsia="zh-CN" w:bidi="ar"/>
              </w:rPr>
              <w:t>石膏</w:t>
            </w:r>
          </w:p>
        </w:tc>
        <w:tc>
          <w:tcPr>
            <w:tcW w:w="1540" w:type="pct"/>
            <w:shd w:val="clear" w:color="auto" w:fill="auto"/>
            <w:noWrap/>
            <w:vAlign w:val="center"/>
          </w:tcPr>
          <w:p w14:paraId="7BDD5C23">
            <w:pPr>
              <w:keepNext w:val="0"/>
              <w:keepLines w:val="0"/>
              <w:widowControl/>
              <w:suppressLineNumbers w:val="0"/>
              <w:spacing w:before="0" w:beforeAutospacing="0" w:after="0" w:afterAutospacing="0" w:line="240" w:lineRule="auto"/>
              <w:ind w:left="0" w:leftChars="0" w:right="0" w:rightChars="0" w:firstLine="0" w:firstLineChars="0"/>
              <w:jc w:val="center"/>
              <w:rPr>
                <w:rFonts w:hint="eastAsia" w:ascii="仿宋" w:hAnsi="仿宋" w:eastAsia="仿宋" w:cs="仿宋"/>
                <w:color w:val="000000"/>
                <w:sz w:val="21"/>
                <w:szCs w:val="21"/>
              </w:rPr>
            </w:pPr>
            <w:r>
              <w:rPr>
                <w:rFonts w:hint="eastAsia" w:ascii="仿宋" w:hAnsi="仿宋" w:eastAsia="仿宋" w:cs="仿宋"/>
                <w:kern w:val="0"/>
                <w:sz w:val="21"/>
                <w:szCs w:val="21"/>
                <w:lang w:val="en-US" w:eastAsia="zh-CN" w:bidi="ar"/>
              </w:rPr>
              <w:t>矿石 万吨</w:t>
            </w:r>
          </w:p>
        </w:tc>
        <w:tc>
          <w:tcPr>
            <w:tcW w:w="887" w:type="pct"/>
            <w:shd w:val="clear" w:color="auto" w:fill="auto"/>
            <w:noWrap/>
            <w:vAlign w:val="center"/>
          </w:tcPr>
          <w:p w14:paraId="068C085A">
            <w:pPr>
              <w:keepNext w:val="0"/>
              <w:keepLines w:val="0"/>
              <w:widowControl/>
              <w:suppressLineNumbers w:val="0"/>
              <w:spacing w:before="0" w:beforeAutospacing="0" w:after="0" w:afterAutospacing="0" w:line="240" w:lineRule="auto"/>
              <w:ind w:left="0" w:leftChars="0" w:right="0" w:rightChars="0" w:firstLine="0" w:firstLineChars="0"/>
              <w:jc w:val="center"/>
              <w:rPr>
                <w:rFonts w:hint="eastAsia" w:ascii="仿宋" w:hAnsi="仿宋" w:eastAsia="仿宋" w:cs="仿宋"/>
                <w:color w:val="000000"/>
                <w:sz w:val="21"/>
                <w:szCs w:val="21"/>
                <w:lang w:val="en-US" w:eastAsia="zh-CN"/>
              </w:rPr>
            </w:pPr>
            <w:r>
              <w:rPr>
                <w:rFonts w:hint="eastAsia" w:ascii="仿宋" w:hAnsi="仿宋" w:eastAsia="仿宋" w:cs="仿宋"/>
                <w:kern w:val="0"/>
                <w:sz w:val="21"/>
                <w:szCs w:val="21"/>
                <w:lang w:val="en-US" w:eastAsia="zh-CN" w:bidi="ar"/>
              </w:rPr>
              <w:t>1320</w:t>
            </w:r>
          </w:p>
        </w:tc>
      </w:tr>
      <w:tr w14:paraId="64356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686" w:type="pct"/>
            <w:shd w:val="clear" w:color="auto" w:fill="auto"/>
            <w:noWrap/>
            <w:vAlign w:val="center"/>
          </w:tcPr>
          <w:p w14:paraId="2CEBD85E">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000000"/>
                <w:sz w:val="21"/>
                <w:szCs w:val="21"/>
                <w:lang w:eastAsia="zh-CN"/>
              </w:rPr>
            </w:pPr>
            <w:r>
              <w:rPr>
                <w:rFonts w:hint="eastAsia" w:ascii="仿宋" w:hAnsi="仿宋" w:eastAsia="仿宋" w:cs="仿宋"/>
                <w:color w:val="000000"/>
                <w:sz w:val="21"/>
                <w:szCs w:val="21"/>
                <w:lang w:val="en-US" w:eastAsia="zh-CN"/>
              </w:rPr>
              <w:t>5</w:t>
            </w:r>
          </w:p>
        </w:tc>
        <w:tc>
          <w:tcPr>
            <w:tcW w:w="1885" w:type="pct"/>
            <w:shd w:val="clear" w:color="auto" w:fill="auto"/>
            <w:noWrap/>
            <w:vAlign w:val="center"/>
          </w:tcPr>
          <w:p w14:paraId="34AD18E2">
            <w:pPr>
              <w:keepNext w:val="0"/>
              <w:keepLines w:val="0"/>
              <w:widowControl/>
              <w:suppressLineNumbers w:val="0"/>
              <w:spacing w:before="0" w:beforeAutospacing="0" w:after="0" w:afterAutospacing="0" w:line="240" w:lineRule="auto"/>
              <w:ind w:left="0" w:leftChars="0" w:right="0" w:rightChars="0" w:firstLine="0" w:firstLineChars="0"/>
              <w:jc w:val="center"/>
              <w:rPr>
                <w:rFonts w:hint="eastAsia" w:ascii="仿宋" w:hAnsi="仿宋" w:eastAsia="仿宋" w:cs="仿宋"/>
                <w:color w:val="000000"/>
                <w:sz w:val="21"/>
                <w:szCs w:val="21"/>
              </w:rPr>
            </w:pPr>
            <w:r>
              <w:rPr>
                <w:rFonts w:hint="eastAsia" w:ascii="仿宋" w:hAnsi="仿宋" w:eastAsia="仿宋" w:cs="仿宋"/>
                <w:kern w:val="0"/>
                <w:sz w:val="21"/>
                <w:szCs w:val="21"/>
                <w:lang w:val="en-US" w:eastAsia="zh-CN" w:bidi="ar"/>
              </w:rPr>
              <w:t>石灰岩</w:t>
            </w:r>
          </w:p>
        </w:tc>
        <w:tc>
          <w:tcPr>
            <w:tcW w:w="1540" w:type="pct"/>
            <w:shd w:val="clear" w:color="auto" w:fill="auto"/>
            <w:noWrap/>
            <w:vAlign w:val="center"/>
          </w:tcPr>
          <w:p w14:paraId="3D3AB51D">
            <w:pPr>
              <w:keepNext w:val="0"/>
              <w:keepLines w:val="0"/>
              <w:widowControl/>
              <w:suppressLineNumbers w:val="0"/>
              <w:spacing w:before="0" w:beforeAutospacing="0" w:after="0" w:afterAutospacing="0" w:line="240" w:lineRule="auto"/>
              <w:ind w:left="0" w:leftChars="0" w:right="0" w:rightChars="0" w:firstLine="0" w:firstLineChars="0"/>
              <w:jc w:val="center"/>
              <w:rPr>
                <w:rFonts w:hint="eastAsia" w:ascii="仿宋" w:hAnsi="仿宋" w:eastAsia="仿宋" w:cs="仿宋"/>
                <w:color w:val="000000"/>
                <w:sz w:val="21"/>
                <w:szCs w:val="21"/>
              </w:rPr>
            </w:pPr>
            <w:r>
              <w:rPr>
                <w:rFonts w:hint="eastAsia" w:ascii="仿宋" w:hAnsi="仿宋" w:eastAsia="仿宋" w:cs="仿宋"/>
                <w:kern w:val="0"/>
                <w:sz w:val="21"/>
                <w:szCs w:val="21"/>
                <w:lang w:val="en-US" w:eastAsia="zh-CN" w:bidi="ar"/>
              </w:rPr>
              <w:t>矿石 万吨</w:t>
            </w:r>
          </w:p>
        </w:tc>
        <w:tc>
          <w:tcPr>
            <w:tcW w:w="887" w:type="pct"/>
            <w:shd w:val="clear" w:color="auto" w:fill="auto"/>
            <w:noWrap/>
            <w:vAlign w:val="center"/>
          </w:tcPr>
          <w:p w14:paraId="2C57C7F9">
            <w:pPr>
              <w:keepNext w:val="0"/>
              <w:keepLines w:val="0"/>
              <w:widowControl/>
              <w:suppressLineNumbers w:val="0"/>
              <w:spacing w:before="0" w:beforeAutospacing="0" w:after="0" w:afterAutospacing="0" w:line="240" w:lineRule="auto"/>
              <w:ind w:left="0" w:leftChars="0" w:right="0" w:rightChars="0" w:firstLine="0" w:firstLineChars="0"/>
              <w:jc w:val="center"/>
              <w:rPr>
                <w:rFonts w:hint="eastAsia" w:ascii="仿宋" w:hAnsi="仿宋" w:eastAsia="仿宋" w:cs="仿宋"/>
                <w:color w:val="000000"/>
                <w:sz w:val="21"/>
                <w:szCs w:val="21"/>
                <w:lang w:val="en-US" w:eastAsia="zh-CN"/>
              </w:rPr>
            </w:pPr>
            <w:r>
              <w:rPr>
                <w:rFonts w:hint="eastAsia" w:ascii="仿宋" w:hAnsi="仿宋" w:eastAsia="仿宋" w:cs="仿宋"/>
                <w:kern w:val="0"/>
                <w:sz w:val="21"/>
                <w:szCs w:val="21"/>
                <w:lang w:val="en-US" w:eastAsia="zh-CN" w:bidi="ar"/>
              </w:rPr>
              <w:t>3385.15</w:t>
            </w:r>
          </w:p>
        </w:tc>
      </w:tr>
      <w:bookmarkEnd w:id="16"/>
    </w:tbl>
    <w:p w14:paraId="10369FB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color w:val="auto"/>
          <w:sz w:val="32"/>
          <w:szCs w:val="32"/>
          <w:lang w:val="en-US" w:eastAsia="zh-CN"/>
        </w:rPr>
      </w:pPr>
      <w:bookmarkStart w:id="17" w:name="OLE_LINK88"/>
      <w:bookmarkStart w:id="18" w:name="OLE_LINK87"/>
      <w:r>
        <w:rPr>
          <w:rFonts w:hint="eastAsia" w:ascii="黑体" w:hAnsi="黑体" w:eastAsia="黑体" w:cs="黑体"/>
          <w:b w:val="0"/>
          <w:bCs w:val="0"/>
        </w:rPr>
        <w:t>地质调查与矿产资源勘查现状</w:t>
      </w:r>
      <w:r>
        <w:rPr>
          <w:rFonts w:hint="eastAsia" w:ascii="黑体" w:hAnsi="黑体" w:eastAsia="黑体" w:cs="黑体"/>
          <w:b w:val="0"/>
          <w:bCs w:val="0"/>
          <w:lang w:eastAsia="zh-CN"/>
        </w:rPr>
        <w:t>。</w:t>
      </w:r>
      <w:r>
        <w:rPr>
          <w:rFonts w:hint="eastAsia" w:ascii="仿宋" w:hAnsi="仿宋" w:eastAsia="仿宋" w:cs="仿宋"/>
          <w:color w:val="auto"/>
          <w:sz w:val="32"/>
          <w:szCs w:val="32"/>
          <w:lang w:val="en-US" w:eastAsia="zh-CN"/>
        </w:rPr>
        <w:t>截至2020年，洛浦县基本完成了1∶100万区域地质调查、1∶100万区域重力调查、1:25万区域地质调查、1:20万水文地质调查和非正规1∶20万地质矿产填图；1:5万区域地质调查已覆盖全县</w:t>
      </w:r>
      <w:r>
        <w:rPr>
          <w:rFonts w:hint="eastAsia" w:ascii="仿宋" w:hAnsi="仿宋" w:cs="仿宋"/>
          <w:color w:val="auto"/>
          <w:sz w:val="32"/>
          <w:szCs w:val="32"/>
          <w:lang w:val="en-US" w:eastAsia="zh-CN"/>
        </w:rPr>
        <w:t>基岩区</w:t>
      </w:r>
      <w:r>
        <w:rPr>
          <w:rFonts w:hint="eastAsia" w:ascii="仿宋" w:hAnsi="仿宋" w:eastAsia="仿宋" w:cs="仿宋"/>
          <w:color w:val="auto"/>
          <w:sz w:val="32"/>
          <w:szCs w:val="32"/>
          <w:lang w:val="en-US" w:eastAsia="zh-CN"/>
        </w:rPr>
        <w:t>。</w:t>
      </w:r>
    </w:p>
    <w:p w14:paraId="2E8945B6">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截止2020年底，全县有效探矿权有3个，勘查面积127.43平方千米。地质工作程均为预查，其中铅锌矿1个、油页岩2个，铅锌等金属矿产勘查深度一般在300-1000米。</w:t>
      </w:r>
      <w:bookmarkEnd w:id="17"/>
      <w:bookmarkEnd w:id="18"/>
    </w:p>
    <w:p w14:paraId="1354C755">
      <w:pPr>
        <w:pStyle w:val="26"/>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b w:val="0"/>
          <w:bCs w:val="0"/>
          <w:color w:val="auto"/>
          <w:kern w:val="2"/>
          <w:sz w:val="32"/>
          <w:szCs w:val="32"/>
          <w:lang w:val="en-US" w:eastAsia="zh-CN" w:bidi="ar-SA"/>
        </w:rPr>
      </w:pPr>
      <w:bookmarkStart w:id="19" w:name="OLE_LINK219"/>
      <w:bookmarkStart w:id="20" w:name="OLE_LINK220"/>
      <w:r>
        <w:rPr>
          <w:rFonts w:hint="eastAsia" w:ascii="黑体" w:hAnsi="黑体" w:eastAsia="黑体" w:cs="黑体"/>
          <w:b w:val="0"/>
          <w:bCs w:val="0"/>
          <w:sz w:val="32"/>
          <w:szCs w:val="32"/>
        </w:rPr>
        <w:t>矿产资源开发利用现状</w:t>
      </w:r>
      <w:r>
        <w:rPr>
          <w:rFonts w:hint="eastAsia" w:ascii="黑体" w:hAnsi="黑体" w:eastAsia="黑体" w:cs="黑体"/>
          <w:b w:val="0"/>
          <w:bCs w:val="0"/>
          <w:sz w:val="32"/>
          <w:szCs w:val="32"/>
          <w:lang w:eastAsia="zh-CN"/>
        </w:rPr>
        <w:t>。</w:t>
      </w:r>
      <w:r>
        <w:rPr>
          <w:rFonts w:hint="eastAsia" w:ascii="仿宋" w:hAnsi="仿宋" w:eastAsia="仿宋" w:cs="仿宋"/>
          <w:b w:val="0"/>
          <w:bCs w:val="0"/>
          <w:color w:val="auto"/>
          <w:kern w:val="2"/>
          <w:sz w:val="32"/>
          <w:szCs w:val="32"/>
          <w:lang w:val="en-US" w:eastAsia="zh-CN" w:bidi="ar-SA"/>
        </w:rPr>
        <w:t>截至2020年底，全县现有矿山总计59处。其中铅锌矿1处，砂金矿2处，石灰岩矿2处，石膏矿2处，建筑用砂43处，砖瓦用粘土矿9处；其中生产矿区42处；基建矿区5处；多年停采矿区12处。</w:t>
      </w:r>
    </w:p>
    <w:p w14:paraId="10C338E5">
      <w:pPr>
        <w:pStyle w:val="26"/>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全县</w:t>
      </w:r>
      <w:r>
        <w:rPr>
          <w:rFonts w:hint="eastAsia" w:ascii="仿宋" w:hAnsi="仿宋" w:eastAsia="仿宋" w:cs="仿宋"/>
          <w:b w:val="0"/>
          <w:bCs w:val="0"/>
          <w:color w:val="auto"/>
          <w:kern w:val="2"/>
          <w:sz w:val="32"/>
          <w:szCs w:val="32"/>
          <w:lang w:val="zh-CN" w:eastAsia="zh-CN" w:bidi="ar-SA"/>
        </w:rPr>
        <w:t>形成了以石灰岩、建筑用砂矿企业为支撑，其他少量非金属矿山并存的局面。矿产资源的开发利用为和田地区交通、建筑、建材等相关产业提供了原料支撑。</w:t>
      </w:r>
      <w:r>
        <w:rPr>
          <w:rFonts w:hint="eastAsia" w:ascii="仿宋" w:hAnsi="仿宋" w:eastAsia="仿宋" w:cs="仿宋"/>
          <w:b w:val="0"/>
          <w:bCs w:val="0"/>
          <w:color w:val="auto"/>
          <w:kern w:val="2"/>
          <w:sz w:val="32"/>
          <w:szCs w:val="32"/>
          <w:lang w:val="en-US" w:eastAsia="zh-CN" w:bidi="ar-SA"/>
        </w:rPr>
        <w:t>矿业发展和矿产资源可持续供应对于国民经济发展有着至关重要的作用。</w:t>
      </w:r>
    </w:p>
    <w:p w14:paraId="12248853">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eastAsia="仿宋"/>
          <w:sz w:val="32"/>
          <w:szCs w:val="32"/>
          <w:lang w:val="en-US" w:eastAsia="zh-CN"/>
        </w:rPr>
      </w:pPr>
      <w:r>
        <w:rPr>
          <w:rFonts w:hint="eastAsia" w:ascii="黑体" w:hAnsi="黑体" w:eastAsia="黑体" w:cs="黑体"/>
          <w:sz w:val="32"/>
          <w:szCs w:val="32"/>
        </w:rPr>
        <w:t>矿区生态修复现状</w:t>
      </w:r>
      <w:r>
        <w:rPr>
          <w:rFonts w:hint="eastAsia" w:ascii="黑体" w:hAnsi="黑体" w:eastAsia="黑体" w:cs="黑体"/>
          <w:sz w:val="32"/>
          <w:szCs w:val="32"/>
          <w:lang w:eastAsia="zh-CN"/>
        </w:rPr>
        <w:t>。</w:t>
      </w:r>
      <w:r>
        <w:rPr>
          <w:rFonts w:hint="eastAsia" w:eastAsia="仿宋"/>
          <w:sz w:val="32"/>
          <w:szCs w:val="32"/>
        </w:rPr>
        <w:t>完成了</w:t>
      </w:r>
      <w:r>
        <w:rPr>
          <w:rFonts w:eastAsia="仿宋"/>
          <w:sz w:val="32"/>
          <w:szCs w:val="32"/>
        </w:rPr>
        <w:t>政</w:t>
      </w:r>
      <w:r>
        <w:rPr>
          <w:rFonts w:hint="eastAsia" w:eastAsia="仿宋"/>
          <w:sz w:val="32"/>
          <w:szCs w:val="32"/>
        </w:rPr>
        <w:t>策性关闭小矿山、砂石粘土矿山地质环境恢复治理工作；完成</w:t>
      </w:r>
      <w:r>
        <w:rPr>
          <w:rFonts w:hint="eastAsia" w:eastAsia="仿宋"/>
          <w:sz w:val="32"/>
          <w:szCs w:val="32"/>
          <w:lang w:val="en-US" w:eastAsia="zh-CN"/>
        </w:rPr>
        <w:t>苏尕库木一带</w:t>
      </w:r>
      <w:r>
        <w:rPr>
          <w:rFonts w:hint="eastAsia"/>
          <w:sz w:val="32"/>
          <w:szCs w:val="32"/>
          <w:lang w:val="en-US" w:eastAsia="zh-CN"/>
        </w:rPr>
        <w:t>部分</w:t>
      </w:r>
      <w:r>
        <w:rPr>
          <w:rFonts w:hint="eastAsia" w:eastAsia="仿宋"/>
          <w:sz w:val="32"/>
          <w:szCs w:val="32"/>
          <w:lang w:val="en-US" w:eastAsia="zh-CN"/>
        </w:rPr>
        <w:t>滥采滥挖区的恢复治理工作</w:t>
      </w:r>
      <w:r>
        <w:rPr>
          <w:rFonts w:hint="eastAsia" w:eastAsia="仿宋"/>
          <w:sz w:val="32"/>
          <w:szCs w:val="32"/>
        </w:rPr>
        <w:t>；累计恢复治理面积达</w:t>
      </w:r>
      <w:r>
        <w:rPr>
          <w:rFonts w:hint="eastAsia" w:eastAsia="仿宋"/>
          <w:sz w:val="32"/>
          <w:szCs w:val="32"/>
          <w:lang w:val="en-US" w:eastAsia="zh-CN"/>
        </w:rPr>
        <w:t>22.1平方千米</w:t>
      </w:r>
      <w:r>
        <w:rPr>
          <w:rFonts w:hint="eastAsia" w:eastAsia="仿宋"/>
          <w:sz w:val="32"/>
          <w:szCs w:val="32"/>
        </w:rPr>
        <w:t>。</w:t>
      </w:r>
    </w:p>
    <w:bookmarkEnd w:id="19"/>
    <w:bookmarkEnd w:id="20"/>
    <w:p w14:paraId="01D4D939">
      <w:pPr>
        <w:pStyle w:val="2"/>
        <w:keepNext w:val="0"/>
        <w:keepLines w:val="0"/>
        <w:widowControl w:val="0"/>
        <w:adjustRightInd w:val="0"/>
        <w:snapToGrid w:val="0"/>
        <w:spacing w:beforeLines="0" w:afterLines="0" w:line="590" w:lineRule="exact"/>
        <w:jc w:val="left"/>
        <w:rPr>
          <w:rFonts w:hint="eastAsia" w:ascii="黑体" w:hAnsi="黑体" w:eastAsia="黑体" w:cs="黑体"/>
          <w:b w:val="0"/>
          <w:bCs w:val="0"/>
          <w:color w:val="auto"/>
          <w:sz w:val="36"/>
          <w:szCs w:val="36"/>
        </w:rPr>
      </w:pPr>
      <w:bookmarkStart w:id="21" w:name="_Toc1202"/>
      <w:r>
        <w:rPr>
          <w:rFonts w:hint="eastAsia" w:ascii="黑体" w:hAnsi="黑体" w:eastAsia="黑体" w:cs="黑体"/>
          <w:color w:val="auto"/>
          <w:sz w:val="36"/>
          <w:szCs w:val="36"/>
          <w:lang w:val="zh-CN"/>
        </w:rPr>
        <w:t>（</w:t>
      </w:r>
      <w:r>
        <w:rPr>
          <w:rFonts w:hint="eastAsia" w:ascii="黑体" w:hAnsi="黑体" w:eastAsia="黑体" w:cs="黑体"/>
          <w:color w:val="auto"/>
          <w:sz w:val="36"/>
          <w:szCs w:val="36"/>
          <w:lang w:val="en-US" w:eastAsia="zh-CN"/>
        </w:rPr>
        <w:t>二</w:t>
      </w:r>
      <w:r>
        <w:rPr>
          <w:rFonts w:hint="eastAsia" w:ascii="黑体" w:hAnsi="黑体" w:eastAsia="黑体" w:cs="黑体"/>
          <w:color w:val="auto"/>
          <w:sz w:val="36"/>
          <w:szCs w:val="36"/>
          <w:lang w:val="zh-CN"/>
        </w:rPr>
        <w:t>）第三轮规划实施评估</w:t>
      </w:r>
      <w:bookmarkEnd w:id="21"/>
      <w:bookmarkStart w:id="22" w:name="OLE_LINK80"/>
      <w:bookmarkStart w:id="23" w:name="OLE_LINK81"/>
      <w:bookmarkStart w:id="24" w:name="_Hlk71989852"/>
      <w:bookmarkStart w:id="25" w:name="_Hlk71989815"/>
    </w:p>
    <w:p w14:paraId="4F8A79D1">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 w:hAnsi="仿宋" w:cs="仿宋"/>
          <w:color w:val="000000" w:themeColor="text1"/>
          <w:spacing w:val="6"/>
          <w:sz w:val="32"/>
          <w:szCs w:val="32"/>
          <w:lang w:eastAsia="zh-CN" w:bidi="en-US"/>
          <w14:textFill>
            <w14:solidFill>
              <w14:schemeClr w14:val="tx1"/>
            </w14:solidFill>
          </w14:textFill>
        </w:rPr>
      </w:pPr>
      <w:r>
        <w:rPr>
          <w:rFonts w:hint="eastAsia" w:ascii="黑体" w:hAnsi="黑体" w:eastAsia="黑体" w:cs="黑体"/>
          <w:b w:val="0"/>
          <w:bCs w:val="0"/>
          <w:sz w:val="32"/>
          <w:szCs w:val="32"/>
        </w:rPr>
        <w:t>基础地质调查工作程度进一步提高</w:t>
      </w:r>
      <w:r>
        <w:rPr>
          <w:rFonts w:hint="eastAsia" w:ascii="黑体" w:hAnsi="黑体" w:eastAsia="黑体" w:cs="黑体"/>
          <w:b w:val="0"/>
          <w:bCs w:val="0"/>
          <w:sz w:val="32"/>
          <w:szCs w:val="32"/>
          <w:lang w:eastAsia="zh-CN"/>
        </w:rPr>
        <w:t>。</w:t>
      </w:r>
      <w:r>
        <w:rPr>
          <w:rFonts w:hint="eastAsia" w:ascii="仿宋" w:hAnsi="仿宋" w:eastAsia="仿宋" w:cs="仿宋"/>
          <w:color w:val="000000" w:themeColor="text1"/>
          <w:sz w:val="32"/>
          <w:szCs w:val="32"/>
          <w14:textFill>
            <w14:solidFill>
              <w14:schemeClr w14:val="tx1"/>
            </w14:solidFill>
          </w14:textFill>
        </w:rPr>
        <w:t>紧密结合经济社会发展需求，开展基础地质调查，增强地质公共服务能力。</w:t>
      </w:r>
      <w:bookmarkEnd w:id="22"/>
      <w:bookmarkEnd w:id="23"/>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pacing w:val="6"/>
          <w:sz w:val="32"/>
          <w:szCs w:val="32"/>
          <w14:textFill>
            <w14:solidFill>
              <w14:schemeClr w14:val="tx1"/>
            </w14:solidFill>
          </w14:textFill>
        </w:rPr>
        <w:t>十三五</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pacing w:val="6"/>
          <w:sz w:val="32"/>
          <w:szCs w:val="32"/>
          <w14:textFill>
            <w14:solidFill>
              <w14:schemeClr w14:val="tx1"/>
            </w14:solidFill>
          </w14:textFill>
        </w:rPr>
        <w:t>期间</w:t>
      </w:r>
      <w:r>
        <w:rPr>
          <w:rFonts w:hint="eastAsia" w:ascii="仿宋" w:hAnsi="仿宋" w:eastAsia="仿宋" w:cs="仿宋"/>
          <w:color w:val="000000" w:themeColor="text1"/>
          <w:spacing w:val="6"/>
          <w:sz w:val="32"/>
          <w:szCs w:val="32"/>
          <w:lang w:bidi="en-US"/>
          <w14:textFill>
            <w14:solidFill>
              <w14:schemeClr w14:val="tx1"/>
            </w14:solidFill>
          </w14:textFill>
        </w:rPr>
        <w:t>，</w:t>
      </w:r>
      <w:r>
        <w:rPr>
          <w:rFonts w:hint="eastAsia" w:ascii="仿宋" w:hAnsi="仿宋" w:cs="仿宋"/>
          <w:color w:val="000000" w:themeColor="text1"/>
          <w:spacing w:val="6"/>
          <w:sz w:val="32"/>
          <w:szCs w:val="32"/>
          <w:lang w:val="en-US" w:eastAsia="zh-CN" w:bidi="en-US"/>
          <w14:textFill>
            <w14:solidFill>
              <w14:schemeClr w14:val="tx1"/>
            </w14:solidFill>
          </w14:textFill>
        </w:rPr>
        <w:t>洛浦县</w:t>
      </w:r>
      <w:r>
        <w:rPr>
          <w:rFonts w:hint="eastAsia" w:ascii="仿宋" w:hAnsi="仿宋" w:eastAsia="仿宋" w:cs="仿宋"/>
          <w:color w:val="000000" w:themeColor="text1"/>
          <w:spacing w:val="6"/>
          <w:sz w:val="32"/>
          <w:szCs w:val="32"/>
          <w:lang w:bidi="en-US"/>
          <w14:textFill>
            <w14:solidFill>
              <w14:schemeClr w14:val="tx1"/>
            </w14:solidFill>
          </w14:textFill>
        </w:rPr>
        <w:t>积极推进公益性地质基础地质调查工作</w:t>
      </w:r>
      <w:r>
        <w:rPr>
          <w:rFonts w:hint="eastAsia" w:ascii="仿宋" w:hAnsi="仿宋" w:cs="仿宋"/>
          <w:color w:val="000000" w:themeColor="text1"/>
          <w:spacing w:val="6"/>
          <w:sz w:val="32"/>
          <w:szCs w:val="32"/>
          <w:lang w:eastAsia="zh-CN" w:bidi="en-US"/>
          <w14:textFill>
            <w14:solidFill>
              <w14:schemeClr w14:val="tx1"/>
            </w14:solidFill>
          </w14:textFill>
        </w:rPr>
        <w:t>。</w:t>
      </w:r>
    </w:p>
    <w:p w14:paraId="25D540B0">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ascii="仿宋" w:hAnsi="仿宋" w:cs="仿宋"/>
          <w:color w:val="auto"/>
          <w:szCs w:val="32"/>
        </w:rPr>
      </w:pPr>
      <w:r>
        <w:rPr>
          <w:rFonts w:hint="eastAsia" w:ascii="黑体" w:hAnsi="黑体" w:eastAsia="黑体" w:cs="黑体"/>
          <w:b w:val="0"/>
          <w:bCs w:val="0"/>
          <w:sz w:val="32"/>
          <w:szCs w:val="32"/>
        </w:rPr>
        <w:t>资源保障能力显著提升</w:t>
      </w:r>
      <w:r>
        <w:rPr>
          <w:rFonts w:hint="eastAsia" w:ascii="黑体" w:hAnsi="黑体" w:eastAsia="黑体" w:cs="黑体"/>
          <w:b w:val="0"/>
          <w:bCs w:val="0"/>
          <w:sz w:val="32"/>
          <w:szCs w:val="32"/>
          <w:lang w:eastAsia="zh-CN"/>
        </w:rPr>
        <w:t>。</w:t>
      </w:r>
      <w:r>
        <w:rPr>
          <w:rFonts w:ascii="仿宋" w:hAnsi="仿宋" w:cs="仿宋"/>
          <w:color w:val="auto"/>
          <w:szCs w:val="32"/>
        </w:rPr>
        <w:t>深入实施找矿突破战略行动，</w:t>
      </w:r>
      <w:r>
        <w:rPr>
          <w:rFonts w:hint="eastAsia" w:ascii="仿宋" w:hAnsi="仿宋" w:cs="仿宋"/>
          <w:color w:val="auto"/>
          <w:szCs w:val="32"/>
        </w:rPr>
        <w:t>在</w:t>
      </w:r>
      <w:r>
        <w:rPr>
          <w:rFonts w:hint="eastAsia" w:ascii="仿宋" w:hAnsi="仿宋" w:cs="仿宋"/>
          <w:color w:val="auto"/>
          <w:szCs w:val="32"/>
          <w:lang w:val="en-US" w:eastAsia="zh-CN"/>
        </w:rPr>
        <w:t>阿其克山一带</w:t>
      </w:r>
      <w:r>
        <w:rPr>
          <w:rFonts w:ascii="仿宋" w:hAnsi="仿宋" w:cs="仿宋"/>
          <w:color w:val="auto"/>
          <w:szCs w:val="32"/>
        </w:rPr>
        <w:t>取得一</w:t>
      </w:r>
      <w:r>
        <w:rPr>
          <w:rFonts w:hint="eastAsia" w:ascii="仿宋" w:hAnsi="仿宋" w:cs="仿宋"/>
          <w:color w:val="auto"/>
          <w:szCs w:val="32"/>
          <w:lang w:val="en-US" w:eastAsia="zh-CN"/>
        </w:rPr>
        <w:t>定</w:t>
      </w:r>
      <w:r>
        <w:rPr>
          <w:rFonts w:ascii="仿宋" w:hAnsi="仿宋" w:cs="仿宋"/>
          <w:color w:val="auto"/>
          <w:szCs w:val="32"/>
        </w:rPr>
        <w:t>找矿成果</w:t>
      </w:r>
      <w:r>
        <w:rPr>
          <w:rFonts w:hint="eastAsia" w:ascii="仿宋" w:hAnsi="仿宋" w:cs="仿宋"/>
          <w:color w:val="auto"/>
          <w:szCs w:val="32"/>
        </w:rPr>
        <w:t>，</w:t>
      </w:r>
      <w:r>
        <w:rPr>
          <w:rFonts w:hint="eastAsia" w:ascii="仿宋" w:hAnsi="仿宋" w:cs="仿宋"/>
          <w:color w:val="auto"/>
          <w:szCs w:val="32"/>
          <w:lang w:val="en-US" w:eastAsia="zh-CN"/>
        </w:rPr>
        <w:t>石灰岩</w:t>
      </w:r>
      <w:r>
        <w:rPr>
          <w:rFonts w:ascii="仿宋" w:hAnsi="仿宋" w:cs="仿宋"/>
          <w:color w:val="auto"/>
          <w:szCs w:val="32"/>
        </w:rPr>
        <w:t>等矿产资源量大幅增长，</w:t>
      </w:r>
      <w:r>
        <w:rPr>
          <w:rFonts w:hint="eastAsia" w:ascii="仿宋" w:hAnsi="仿宋" w:cs="仿宋"/>
          <w:color w:val="auto"/>
          <w:szCs w:val="32"/>
        </w:rPr>
        <w:t>其中</w:t>
      </w:r>
      <w:r>
        <w:rPr>
          <w:rFonts w:ascii="仿宋" w:hAnsi="仿宋" w:cs="仿宋"/>
          <w:color w:val="auto"/>
          <w:szCs w:val="32"/>
        </w:rPr>
        <w:t>新增</w:t>
      </w:r>
      <w:r>
        <w:rPr>
          <w:rFonts w:hint="eastAsia" w:ascii="仿宋" w:hAnsi="仿宋" w:cs="仿宋"/>
          <w:color w:val="auto"/>
          <w:szCs w:val="32"/>
          <w:lang w:val="en-US" w:eastAsia="zh-CN"/>
        </w:rPr>
        <w:t>石灰岩2239.48</w:t>
      </w:r>
      <w:r>
        <w:rPr>
          <w:rFonts w:ascii="仿宋" w:hAnsi="仿宋" w:cs="仿宋"/>
          <w:color w:val="auto"/>
          <w:szCs w:val="32"/>
        </w:rPr>
        <w:t>万吨。</w:t>
      </w:r>
      <w:r>
        <w:rPr>
          <w:rFonts w:ascii="仿宋" w:hAnsi="仿宋" w:cs="仿宋"/>
          <w:color w:val="auto"/>
          <w:szCs w:val="32"/>
          <w:lang w:val="zh-CN"/>
        </w:rPr>
        <w:t>重点矿种的保障能力得到增强</w:t>
      </w:r>
      <w:r>
        <w:rPr>
          <w:rFonts w:ascii="仿宋" w:hAnsi="仿宋" w:cs="仿宋"/>
          <w:color w:val="auto"/>
          <w:szCs w:val="32"/>
        </w:rPr>
        <w:t>（专栏</w:t>
      </w:r>
      <w:r>
        <w:rPr>
          <w:rFonts w:hint="eastAsia" w:ascii="仿宋" w:hAnsi="仿宋" w:cs="仿宋"/>
          <w:color w:val="auto"/>
          <w:szCs w:val="32"/>
          <w:lang w:val="en-US" w:eastAsia="zh-CN"/>
        </w:rPr>
        <w:t>3</w:t>
      </w:r>
      <w:r>
        <w:rPr>
          <w:rFonts w:ascii="仿宋" w:hAnsi="仿宋" w:cs="仿宋"/>
          <w:color w:val="auto"/>
          <w:szCs w:val="32"/>
        </w:rPr>
        <w:t>）</w:t>
      </w:r>
      <w:r>
        <w:rPr>
          <w:rFonts w:hint="eastAsia" w:ascii="仿宋" w:hAnsi="仿宋" w:cs="仿宋"/>
          <w:color w:val="auto"/>
          <w:szCs w:val="32"/>
          <w:lang w:val="zh-CN"/>
        </w:rPr>
        <w:t>。</w:t>
      </w:r>
    </w:p>
    <w:tbl>
      <w:tblPr>
        <w:tblStyle w:val="27"/>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0"/>
        <w:gridCol w:w="1430"/>
        <w:gridCol w:w="1780"/>
        <w:gridCol w:w="2050"/>
        <w:gridCol w:w="2584"/>
      </w:tblGrid>
      <w:tr w14:paraId="1AF15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00" w:type="pct"/>
            <w:gridSpan w:val="5"/>
            <w:shd w:val="clear" w:color="auto" w:fill="D8D8D8" w:themeFill="background1" w:themeFillShade="D9"/>
            <w:vAlign w:val="center"/>
          </w:tcPr>
          <w:p w14:paraId="3AE120F0">
            <w:pPr>
              <w:snapToGrid w:val="0"/>
              <w:spacing w:line="380" w:lineRule="exact"/>
              <w:ind w:firstLine="0" w:firstLineChars="0"/>
              <w:jc w:val="center"/>
              <w:rPr>
                <w:rFonts w:hint="eastAsia" w:ascii="仿宋" w:hAnsi="仿宋" w:eastAsia="仿宋" w:cs="仿宋"/>
                <w:b/>
                <w:bCs/>
                <w:color w:val="000000" w:themeColor="text1"/>
                <w:kern w:val="0"/>
                <w:sz w:val="21"/>
                <w:szCs w:val="21"/>
                <w14:textFill>
                  <w14:solidFill>
                    <w14:schemeClr w14:val="tx1"/>
                  </w14:solidFill>
                </w14:textFill>
              </w:rPr>
            </w:pPr>
            <w:r>
              <w:rPr>
                <w:rFonts w:hint="eastAsia" w:ascii="仿宋" w:hAnsi="仿宋" w:eastAsia="仿宋" w:cs="仿宋"/>
                <w:b/>
                <w:bCs/>
                <w:color w:val="000000" w:themeColor="text1"/>
                <w:kern w:val="0"/>
                <w:sz w:val="21"/>
                <w:szCs w:val="21"/>
                <w14:textFill>
                  <w14:solidFill>
                    <w14:schemeClr w14:val="tx1"/>
                  </w14:solidFill>
                </w14:textFill>
              </w:rPr>
              <w:t>专栏</w:t>
            </w:r>
            <w:r>
              <w:rPr>
                <w:rFonts w:hint="eastAsia" w:ascii="仿宋" w:hAnsi="仿宋" w:cs="仿宋"/>
                <w:b/>
                <w:bCs/>
                <w:color w:val="000000" w:themeColor="text1"/>
                <w:kern w:val="0"/>
                <w:sz w:val="21"/>
                <w:szCs w:val="21"/>
                <w:lang w:val="en-US" w:eastAsia="zh-CN"/>
                <w14:textFill>
                  <w14:solidFill>
                    <w14:schemeClr w14:val="tx1"/>
                  </w14:solidFill>
                </w14:textFill>
              </w:rPr>
              <w:t>3</w:t>
            </w:r>
            <w:r>
              <w:rPr>
                <w:rFonts w:hint="eastAsia" w:ascii="仿宋" w:hAnsi="仿宋" w:eastAsia="仿宋" w:cs="仿宋"/>
                <w:b/>
                <w:bCs/>
                <w:color w:val="000000" w:themeColor="text1"/>
                <w:kern w:val="0"/>
                <w:sz w:val="21"/>
                <w:szCs w:val="21"/>
                <w14:textFill>
                  <w14:solidFill>
                    <w14:schemeClr w14:val="tx1"/>
                  </w14:solidFill>
                </w14:textFill>
              </w:rPr>
              <w:t xml:space="preserve">  “十三五”期间矿产资源勘查主要指标完成情况</w:t>
            </w:r>
          </w:p>
        </w:tc>
      </w:tr>
      <w:tr w14:paraId="3824F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14" w:type="pct"/>
            <w:shd w:val="clear" w:color="auto" w:fill="auto"/>
            <w:vAlign w:val="center"/>
          </w:tcPr>
          <w:p w14:paraId="2FEFAA41">
            <w:pPr>
              <w:snapToGrid w:val="0"/>
              <w:spacing w:line="380" w:lineRule="exact"/>
              <w:ind w:firstLine="0" w:firstLineChars="0"/>
              <w:jc w:val="center"/>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序号</w:t>
            </w:r>
          </w:p>
        </w:tc>
        <w:tc>
          <w:tcPr>
            <w:tcW w:w="799" w:type="pct"/>
            <w:shd w:val="clear" w:color="auto" w:fill="auto"/>
            <w:vAlign w:val="center"/>
          </w:tcPr>
          <w:p w14:paraId="4319ACCD">
            <w:pPr>
              <w:snapToGrid w:val="0"/>
              <w:spacing w:line="380" w:lineRule="exact"/>
              <w:ind w:firstLine="0" w:firstLineChars="0"/>
              <w:jc w:val="center"/>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指标名称</w:t>
            </w:r>
          </w:p>
        </w:tc>
        <w:tc>
          <w:tcPr>
            <w:tcW w:w="995" w:type="pct"/>
            <w:shd w:val="clear" w:color="auto" w:fill="auto"/>
            <w:vAlign w:val="center"/>
          </w:tcPr>
          <w:p w14:paraId="64A75811">
            <w:pPr>
              <w:snapToGrid w:val="0"/>
              <w:spacing w:line="380" w:lineRule="exact"/>
              <w:ind w:firstLine="0" w:firstLineChars="0"/>
              <w:jc w:val="center"/>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单位</w:t>
            </w:r>
          </w:p>
        </w:tc>
        <w:tc>
          <w:tcPr>
            <w:tcW w:w="1146" w:type="pct"/>
            <w:shd w:val="clear" w:color="auto" w:fill="auto"/>
            <w:vAlign w:val="center"/>
          </w:tcPr>
          <w:p w14:paraId="5FA906D5">
            <w:pPr>
              <w:snapToGrid w:val="0"/>
              <w:spacing w:line="380" w:lineRule="exact"/>
              <w:ind w:firstLine="0" w:firstLineChars="0"/>
              <w:jc w:val="center"/>
              <w:rPr>
                <w:rFonts w:hint="eastAsia" w:ascii="仿宋" w:hAnsi="仿宋" w:eastAsia="仿宋" w:cs="仿宋"/>
                <w:b/>
                <w:bCs/>
                <w:color w:val="000000" w:themeColor="text1"/>
                <w:sz w:val="21"/>
                <w:szCs w:val="21"/>
                <w:lang w:val="en-US" w:eastAsia="zh-CN"/>
                <w14:textFill>
                  <w14:solidFill>
                    <w14:schemeClr w14:val="tx1"/>
                  </w14:solidFill>
                </w14:textFill>
              </w:rPr>
            </w:pPr>
            <w:r>
              <w:rPr>
                <w:rFonts w:hint="eastAsia" w:ascii="仿宋" w:hAnsi="仿宋" w:eastAsia="仿宋" w:cs="仿宋"/>
                <w:b/>
                <w:bCs/>
                <w:color w:val="000000" w:themeColor="text1"/>
                <w:sz w:val="21"/>
                <w:szCs w:val="21"/>
                <w:lang w:val="en-US" w:eastAsia="zh-CN"/>
                <w14:textFill>
                  <w14:solidFill>
                    <w14:schemeClr w14:val="tx1"/>
                  </w14:solidFill>
                </w14:textFill>
              </w:rPr>
              <w:t>目标任务</w:t>
            </w:r>
          </w:p>
        </w:tc>
        <w:tc>
          <w:tcPr>
            <w:tcW w:w="1444" w:type="pct"/>
            <w:shd w:val="clear" w:color="auto" w:fill="auto"/>
            <w:vAlign w:val="center"/>
          </w:tcPr>
          <w:p w14:paraId="15BB3007">
            <w:pPr>
              <w:snapToGrid w:val="0"/>
              <w:spacing w:line="380" w:lineRule="exact"/>
              <w:ind w:firstLine="0" w:firstLineChars="0"/>
              <w:jc w:val="center"/>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lang w:val="en-US" w:eastAsia="zh-CN"/>
                <w14:textFill>
                  <w14:solidFill>
                    <w14:schemeClr w14:val="tx1"/>
                  </w14:solidFill>
                </w14:textFill>
              </w:rPr>
              <w:t>完成情况</w:t>
            </w:r>
          </w:p>
        </w:tc>
      </w:tr>
      <w:tr w14:paraId="28139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14" w:type="pct"/>
            <w:shd w:val="clear" w:color="auto" w:fill="auto"/>
            <w:vAlign w:val="center"/>
          </w:tcPr>
          <w:p w14:paraId="28C88281">
            <w:pPr>
              <w:snapToGrid w:val="0"/>
              <w:spacing w:line="400" w:lineRule="exact"/>
              <w:ind w:firstLine="0" w:firstLineChars="0"/>
              <w:jc w:val="center"/>
              <w:rPr>
                <w:rFonts w:hint="eastAsia" w:ascii="仿宋" w:hAnsi="仿宋" w:eastAsia="仿宋" w:cs="仿宋"/>
                <w:color w:val="000000" w:themeColor="text1"/>
                <w:sz w:val="21"/>
                <w:szCs w:val="21"/>
                <w14:textFill>
                  <w14:solidFill>
                    <w14:schemeClr w14:val="tx1"/>
                  </w14:solidFill>
                </w14:textFill>
              </w:rPr>
            </w:pPr>
            <w:bookmarkStart w:id="26" w:name="_Hlk83548891"/>
            <w:r>
              <w:rPr>
                <w:rFonts w:hint="eastAsia" w:ascii="仿宋" w:hAnsi="仿宋" w:eastAsia="仿宋" w:cs="仿宋"/>
                <w:color w:val="000000" w:themeColor="text1"/>
                <w:sz w:val="21"/>
                <w:szCs w:val="21"/>
                <w14:textFill>
                  <w14:solidFill>
                    <w14:schemeClr w14:val="tx1"/>
                  </w14:solidFill>
                </w14:textFill>
              </w:rPr>
              <w:t>1</w:t>
            </w:r>
          </w:p>
        </w:tc>
        <w:tc>
          <w:tcPr>
            <w:tcW w:w="799" w:type="pct"/>
            <w:shd w:val="clear" w:color="auto" w:fill="auto"/>
            <w:vAlign w:val="center"/>
          </w:tcPr>
          <w:p w14:paraId="4D514424">
            <w:pPr>
              <w:snapToGrid w:val="0"/>
              <w:spacing w:line="400" w:lineRule="exact"/>
              <w:ind w:firstLine="0" w:firstLineChars="0"/>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cs="仿宋"/>
                <w:color w:val="000000" w:themeColor="text1"/>
                <w:sz w:val="21"/>
                <w:szCs w:val="21"/>
                <w:lang w:val="en-US" w:eastAsia="zh-CN"/>
                <w14:textFill>
                  <w14:solidFill>
                    <w14:schemeClr w14:val="tx1"/>
                  </w14:solidFill>
                </w14:textFill>
              </w:rPr>
              <w:t>铁</w:t>
            </w:r>
          </w:p>
        </w:tc>
        <w:tc>
          <w:tcPr>
            <w:tcW w:w="995" w:type="pct"/>
            <w:shd w:val="clear" w:color="auto" w:fill="auto"/>
            <w:vAlign w:val="center"/>
          </w:tcPr>
          <w:p w14:paraId="3A4F2051">
            <w:pPr>
              <w:snapToGrid w:val="0"/>
              <w:spacing w:line="400" w:lineRule="exact"/>
              <w:ind w:firstLine="0" w:firstLineChars="0"/>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 xml:space="preserve">矿石 </w:t>
            </w:r>
            <w:r>
              <w:rPr>
                <w:rFonts w:hint="eastAsia" w:ascii="仿宋" w:hAnsi="仿宋" w:cs="仿宋"/>
                <w:color w:val="000000" w:themeColor="text1"/>
                <w:sz w:val="21"/>
                <w:szCs w:val="21"/>
                <w:lang w:val="en-US" w:eastAsia="zh-CN"/>
                <w14:textFill>
                  <w14:solidFill>
                    <w14:schemeClr w14:val="tx1"/>
                  </w14:solidFill>
                </w14:textFill>
              </w:rPr>
              <w:t>万</w:t>
            </w:r>
            <w:r>
              <w:rPr>
                <w:rFonts w:hint="eastAsia" w:ascii="仿宋" w:hAnsi="仿宋" w:eastAsia="仿宋" w:cs="仿宋"/>
                <w:color w:val="000000" w:themeColor="text1"/>
                <w:sz w:val="21"/>
                <w:szCs w:val="21"/>
                <w14:textFill>
                  <w14:solidFill>
                    <w14:schemeClr w14:val="tx1"/>
                  </w14:solidFill>
                </w14:textFill>
              </w:rPr>
              <w:t>吨</w:t>
            </w:r>
          </w:p>
        </w:tc>
        <w:tc>
          <w:tcPr>
            <w:tcW w:w="1146" w:type="pct"/>
            <w:shd w:val="clear" w:color="auto" w:fill="auto"/>
            <w:vAlign w:val="center"/>
          </w:tcPr>
          <w:p w14:paraId="616D40DF">
            <w:pPr>
              <w:snapToGrid w:val="0"/>
              <w:spacing w:line="400" w:lineRule="exact"/>
              <w:ind w:firstLine="0" w:firstLineChars="0"/>
              <w:jc w:val="center"/>
              <w:rPr>
                <w:rFonts w:hint="default"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cs="仿宋"/>
                <w:color w:val="000000" w:themeColor="text1"/>
                <w:sz w:val="21"/>
                <w:szCs w:val="21"/>
                <w:lang w:val="en-US" w:eastAsia="zh-CN"/>
                <w14:textFill>
                  <w14:solidFill>
                    <w14:schemeClr w14:val="tx1"/>
                  </w14:solidFill>
                </w14:textFill>
              </w:rPr>
              <w:t>100</w:t>
            </w:r>
          </w:p>
        </w:tc>
        <w:tc>
          <w:tcPr>
            <w:tcW w:w="1444" w:type="pct"/>
            <w:shd w:val="clear" w:color="auto" w:fill="auto"/>
            <w:vAlign w:val="center"/>
          </w:tcPr>
          <w:p w14:paraId="061788FD">
            <w:pPr>
              <w:snapToGrid w:val="0"/>
              <w:spacing w:line="400" w:lineRule="exact"/>
              <w:ind w:firstLine="0" w:firstLineChars="0"/>
              <w:jc w:val="cente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cs="仿宋"/>
                <w:color w:val="000000" w:themeColor="text1"/>
                <w:sz w:val="21"/>
                <w:szCs w:val="21"/>
                <w:lang w:val="en-US" w:eastAsia="zh-CN"/>
                <w14:textFill>
                  <w14:solidFill>
                    <w14:schemeClr w14:val="tx1"/>
                  </w14:solidFill>
                </w14:textFill>
              </w:rPr>
              <w:t>0</w:t>
            </w:r>
          </w:p>
        </w:tc>
      </w:tr>
      <w:tr w14:paraId="2AE31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14" w:type="pct"/>
            <w:shd w:val="clear" w:color="auto" w:fill="auto"/>
            <w:vAlign w:val="center"/>
          </w:tcPr>
          <w:p w14:paraId="49113F98">
            <w:pPr>
              <w:snapToGrid w:val="0"/>
              <w:spacing w:line="400" w:lineRule="exact"/>
              <w:ind w:firstLine="0" w:firstLineChars="0"/>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2</w:t>
            </w:r>
          </w:p>
        </w:tc>
        <w:tc>
          <w:tcPr>
            <w:tcW w:w="799" w:type="pct"/>
            <w:shd w:val="clear" w:color="auto" w:fill="auto"/>
            <w:vAlign w:val="center"/>
          </w:tcPr>
          <w:p w14:paraId="4AE5D9D2">
            <w:pPr>
              <w:snapToGrid w:val="0"/>
              <w:spacing w:line="400" w:lineRule="exact"/>
              <w:ind w:firstLine="0" w:firstLineChars="0"/>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cs="仿宋"/>
                <w:color w:val="000000" w:themeColor="text1"/>
                <w:sz w:val="21"/>
                <w:szCs w:val="21"/>
                <w:lang w:val="en-US" w:eastAsia="zh-CN"/>
                <w14:textFill>
                  <w14:solidFill>
                    <w14:schemeClr w14:val="tx1"/>
                  </w14:solidFill>
                </w14:textFill>
              </w:rPr>
              <w:t>铅</w:t>
            </w:r>
          </w:p>
        </w:tc>
        <w:tc>
          <w:tcPr>
            <w:tcW w:w="995" w:type="pct"/>
            <w:shd w:val="clear" w:color="auto" w:fill="auto"/>
            <w:vAlign w:val="center"/>
          </w:tcPr>
          <w:p w14:paraId="22A279CC">
            <w:pPr>
              <w:snapToGrid w:val="0"/>
              <w:spacing w:line="400" w:lineRule="exact"/>
              <w:ind w:firstLine="0" w:firstLineChars="0"/>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矿石 万吨</w:t>
            </w:r>
          </w:p>
        </w:tc>
        <w:tc>
          <w:tcPr>
            <w:tcW w:w="1146" w:type="pct"/>
            <w:shd w:val="clear" w:color="auto" w:fill="auto"/>
            <w:vAlign w:val="center"/>
          </w:tcPr>
          <w:p w14:paraId="682F541D">
            <w:pPr>
              <w:snapToGrid w:val="0"/>
              <w:spacing w:line="400" w:lineRule="exact"/>
              <w:ind w:firstLine="0" w:firstLineChars="0"/>
              <w:jc w:val="cente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cs="仿宋"/>
                <w:color w:val="000000" w:themeColor="text1"/>
                <w:sz w:val="21"/>
                <w:szCs w:val="21"/>
                <w:lang w:val="en-US" w:eastAsia="zh-CN"/>
                <w14:textFill>
                  <w14:solidFill>
                    <w14:schemeClr w14:val="tx1"/>
                  </w14:solidFill>
                </w14:textFill>
              </w:rPr>
              <w:t>20</w:t>
            </w:r>
            <w:r>
              <w:rPr>
                <w:rFonts w:hint="eastAsia" w:ascii="仿宋" w:hAnsi="仿宋" w:eastAsia="仿宋" w:cs="仿宋"/>
                <w:color w:val="000000" w:themeColor="text1"/>
                <w:sz w:val="21"/>
                <w:szCs w:val="21"/>
                <w:lang w:val="en-US" w:eastAsia="zh-CN"/>
                <w14:textFill>
                  <w14:solidFill>
                    <w14:schemeClr w14:val="tx1"/>
                  </w14:solidFill>
                </w14:textFill>
              </w:rPr>
              <w:t>0</w:t>
            </w:r>
          </w:p>
        </w:tc>
        <w:tc>
          <w:tcPr>
            <w:tcW w:w="1444" w:type="pct"/>
            <w:shd w:val="clear" w:color="auto" w:fill="auto"/>
            <w:vAlign w:val="center"/>
          </w:tcPr>
          <w:p w14:paraId="2845027D">
            <w:pPr>
              <w:snapToGrid w:val="0"/>
              <w:spacing w:line="400" w:lineRule="exact"/>
              <w:ind w:firstLine="0" w:firstLineChars="0"/>
              <w:jc w:val="cente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cs="仿宋"/>
                <w:color w:val="000000" w:themeColor="text1"/>
                <w:sz w:val="21"/>
                <w:szCs w:val="21"/>
                <w:lang w:val="en-US" w:eastAsia="zh-CN"/>
                <w14:textFill>
                  <w14:solidFill>
                    <w14:schemeClr w14:val="tx1"/>
                  </w14:solidFill>
                </w14:textFill>
              </w:rPr>
              <w:t>0</w:t>
            </w:r>
          </w:p>
        </w:tc>
      </w:tr>
      <w:tr w14:paraId="6BD80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14" w:type="pct"/>
            <w:shd w:val="clear" w:color="auto" w:fill="auto"/>
            <w:vAlign w:val="center"/>
          </w:tcPr>
          <w:p w14:paraId="7FF1C90E">
            <w:pPr>
              <w:snapToGrid w:val="0"/>
              <w:spacing w:line="400" w:lineRule="exact"/>
              <w:ind w:firstLine="0" w:firstLineChars="0"/>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3</w:t>
            </w:r>
          </w:p>
        </w:tc>
        <w:tc>
          <w:tcPr>
            <w:tcW w:w="799" w:type="pct"/>
            <w:shd w:val="clear" w:color="auto" w:fill="auto"/>
            <w:vAlign w:val="center"/>
          </w:tcPr>
          <w:p w14:paraId="1DEC4318">
            <w:pPr>
              <w:snapToGrid w:val="0"/>
              <w:spacing w:line="400" w:lineRule="exact"/>
              <w:ind w:firstLine="0" w:firstLineChars="0"/>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cs="仿宋"/>
                <w:color w:val="000000" w:themeColor="text1"/>
                <w:sz w:val="21"/>
                <w:szCs w:val="21"/>
                <w:lang w:val="en-US" w:eastAsia="zh-CN"/>
                <w14:textFill>
                  <w14:solidFill>
                    <w14:schemeClr w14:val="tx1"/>
                  </w14:solidFill>
                </w14:textFill>
              </w:rPr>
              <w:t>石灰岩</w:t>
            </w:r>
          </w:p>
        </w:tc>
        <w:tc>
          <w:tcPr>
            <w:tcW w:w="995" w:type="pct"/>
            <w:shd w:val="clear" w:color="auto" w:fill="auto"/>
            <w:vAlign w:val="center"/>
          </w:tcPr>
          <w:p w14:paraId="35D934F4">
            <w:pPr>
              <w:snapToGrid w:val="0"/>
              <w:spacing w:line="400" w:lineRule="exact"/>
              <w:ind w:firstLine="0" w:firstLineChars="0"/>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cs="仿宋"/>
                <w:color w:val="000000" w:themeColor="text1"/>
                <w:sz w:val="21"/>
                <w:szCs w:val="21"/>
                <w:lang w:val="en-US" w:eastAsia="zh-CN"/>
                <w14:textFill>
                  <w14:solidFill>
                    <w14:schemeClr w14:val="tx1"/>
                  </w14:solidFill>
                </w14:textFill>
              </w:rPr>
              <w:t>矿石 万</w:t>
            </w:r>
            <w:r>
              <w:rPr>
                <w:rFonts w:hint="eastAsia" w:ascii="仿宋" w:hAnsi="仿宋" w:eastAsia="仿宋" w:cs="仿宋"/>
                <w:color w:val="000000" w:themeColor="text1"/>
                <w:sz w:val="21"/>
                <w:szCs w:val="21"/>
                <w14:textFill>
                  <w14:solidFill>
                    <w14:schemeClr w14:val="tx1"/>
                  </w14:solidFill>
                </w14:textFill>
              </w:rPr>
              <w:t>吨</w:t>
            </w:r>
          </w:p>
        </w:tc>
        <w:tc>
          <w:tcPr>
            <w:tcW w:w="1146" w:type="pct"/>
            <w:shd w:val="clear" w:color="auto" w:fill="auto"/>
            <w:vAlign w:val="center"/>
          </w:tcPr>
          <w:p w14:paraId="1F3959E2">
            <w:pPr>
              <w:snapToGrid w:val="0"/>
              <w:spacing w:line="400" w:lineRule="exact"/>
              <w:ind w:firstLine="0" w:firstLineChars="0"/>
              <w:jc w:val="center"/>
              <w:rPr>
                <w:rFonts w:hint="default"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cs="仿宋"/>
                <w:color w:val="000000" w:themeColor="text1"/>
                <w:sz w:val="21"/>
                <w:szCs w:val="21"/>
                <w:lang w:val="en-US" w:eastAsia="zh-CN"/>
                <w14:textFill>
                  <w14:solidFill>
                    <w14:schemeClr w14:val="tx1"/>
                  </w14:solidFill>
                </w14:textFill>
              </w:rPr>
              <w:t>1000</w:t>
            </w:r>
          </w:p>
        </w:tc>
        <w:tc>
          <w:tcPr>
            <w:tcW w:w="1444" w:type="pct"/>
            <w:shd w:val="clear" w:color="auto" w:fill="auto"/>
            <w:vAlign w:val="center"/>
          </w:tcPr>
          <w:p w14:paraId="4F73C377">
            <w:pPr>
              <w:snapToGrid w:val="0"/>
              <w:spacing w:line="400" w:lineRule="exact"/>
              <w:ind w:firstLine="0" w:firstLineChars="0"/>
              <w:jc w:val="center"/>
              <w:rPr>
                <w:rFonts w:hint="default"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cs="仿宋"/>
                <w:color w:val="000000" w:themeColor="text1"/>
                <w:sz w:val="21"/>
                <w:szCs w:val="21"/>
                <w:lang w:val="en-US" w:eastAsia="zh-CN"/>
                <w14:textFill>
                  <w14:solidFill>
                    <w14:schemeClr w14:val="tx1"/>
                  </w14:solidFill>
                </w14:textFill>
              </w:rPr>
              <w:t>2239.48</w:t>
            </w:r>
          </w:p>
        </w:tc>
      </w:tr>
      <w:bookmarkEnd w:id="26"/>
    </w:tbl>
    <w:p w14:paraId="41CC774B">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ascii="仿宋" w:hAnsi="仿宋" w:cs="仿宋"/>
          <w:color w:val="000000" w:themeColor="text1"/>
          <w:szCs w:val="32"/>
          <w:lang w:val="zh-CN"/>
          <w14:textFill>
            <w14:solidFill>
              <w14:schemeClr w14:val="tx1"/>
            </w14:solidFill>
          </w14:textFill>
        </w:rPr>
      </w:pPr>
      <w:r>
        <w:rPr>
          <w:rFonts w:hint="eastAsia" w:ascii="黑体" w:hAnsi="黑体" w:eastAsia="黑体" w:cs="黑体"/>
          <w:b w:val="0"/>
          <w:bCs w:val="0"/>
          <w:sz w:val="32"/>
          <w:szCs w:val="32"/>
        </w:rPr>
        <w:t>矿产资源开发利用水平全面提高</w:t>
      </w:r>
      <w:r>
        <w:rPr>
          <w:rFonts w:hint="eastAsia" w:ascii="黑体" w:hAnsi="黑体" w:eastAsia="黑体" w:cs="黑体"/>
          <w:b w:val="0"/>
          <w:bCs w:val="0"/>
          <w:sz w:val="32"/>
          <w:szCs w:val="32"/>
          <w:lang w:eastAsia="zh-CN"/>
        </w:rPr>
        <w:t>。</w:t>
      </w:r>
      <w:r>
        <w:rPr>
          <w:rFonts w:hint="eastAsia" w:ascii="仿宋" w:hAnsi="仿宋" w:cs="仿宋"/>
          <w:color w:val="000000" w:themeColor="text1"/>
          <w:szCs w:val="32"/>
          <w14:textFill>
            <w14:solidFill>
              <w14:schemeClr w14:val="tx1"/>
            </w14:solidFill>
          </w14:textFill>
        </w:rPr>
        <w:t>矿产资源开发秩序更加规范，</w:t>
      </w:r>
      <w:r>
        <w:rPr>
          <w:rFonts w:ascii="仿宋" w:hAnsi="仿宋" w:cs="仿宋"/>
          <w:color w:val="000000" w:themeColor="text1"/>
          <w:szCs w:val="32"/>
          <w14:textFill>
            <w14:solidFill>
              <w14:schemeClr w14:val="tx1"/>
            </w14:solidFill>
          </w14:textFill>
        </w:rPr>
        <w:t>矿山规模结构不断优化</w:t>
      </w:r>
      <w:r>
        <w:rPr>
          <w:rFonts w:hint="eastAsia" w:ascii="仿宋" w:hAnsi="仿宋" w:cs="仿宋"/>
          <w:color w:val="000000" w:themeColor="text1"/>
          <w:szCs w:val="32"/>
          <w:lang w:val="zh-CN"/>
          <w14:textFill>
            <w14:solidFill>
              <w14:schemeClr w14:val="tx1"/>
            </w14:solidFill>
          </w14:textFill>
        </w:rPr>
        <w:t>。</w:t>
      </w:r>
      <w:r>
        <w:rPr>
          <w:rFonts w:hint="eastAsia" w:ascii="仿宋" w:hAnsi="仿宋" w:cs="仿宋"/>
          <w:color w:val="000000" w:themeColor="text1"/>
          <w:szCs w:val="32"/>
          <w14:textFill>
            <w14:solidFill>
              <w14:schemeClr w14:val="tx1"/>
            </w14:solidFill>
          </w14:textFill>
        </w:rPr>
        <w:t>通过资源整合、淘汰落后产能等，</w:t>
      </w:r>
      <w:r>
        <w:rPr>
          <w:rFonts w:hint="eastAsia" w:ascii="仿宋" w:hAnsi="仿宋" w:cs="仿宋"/>
          <w:color w:val="000000" w:themeColor="text1"/>
          <w:szCs w:val="32"/>
          <w:lang w:val="en-US" w:eastAsia="zh-CN"/>
          <w14:textFill>
            <w14:solidFill>
              <w14:schemeClr w14:val="tx1"/>
            </w14:solidFill>
          </w14:textFill>
        </w:rPr>
        <w:t>形成</w:t>
      </w:r>
      <w:r>
        <w:rPr>
          <w:rFonts w:hint="eastAsia" w:ascii="仿宋" w:hAnsi="仿宋" w:cs="仿宋"/>
          <w:color w:val="000000" w:themeColor="text1"/>
          <w:szCs w:val="32"/>
          <w:lang w:val="zh-CN"/>
          <w14:textFill>
            <w14:solidFill>
              <w14:schemeClr w14:val="tx1"/>
            </w14:solidFill>
          </w14:textFill>
        </w:rPr>
        <w:t>大中型矿山</w:t>
      </w:r>
      <w:r>
        <w:rPr>
          <w:rFonts w:hint="eastAsia" w:ascii="仿宋" w:hAnsi="仿宋" w:cs="仿宋"/>
          <w:color w:val="000000" w:themeColor="text1"/>
          <w:szCs w:val="32"/>
          <w:lang w:val="en-US" w:eastAsia="zh-CN"/>
          <w14:textFill>
            <w14:solidFill>
              <w14:schemeClr w14:val="tx1"/>
            </w14:solidFill>
          </w14:textFill>
        </w:rPr>
        <w:t>3</w:t>
      </w:r>
      <w:r>
        <w:rPr>
          <w:rFonts w:hint="eastAsia" w:ascii="仿宋" w:hAnsi="仿宋" w:cs="仿宋"/>
          <w:color w:val="000000" w:themeColor="text1"/>
          <w:szCs w:val="32"/>
          <w:lang w:val="zh-CN"/>
          <w14:textFill>
            <w14:solidFill>
              <w14:schemeClr w14:val="tx1"/>
            </w14:solidFill>
          </w14:textFill>
        </w:rPr>
        <w:t>个，</w:t>
      </w:r>
      <w:r>
        <w:rPr>
          <w:rFonts w:ascii="仿宋" w:hAnsi="仿宋" w:cs="仿宋"/>
          <w:color w:val="000000" w:themeColor="text1"/>
          <w:szCs w:val="32"/>
          <w14:textFill>
            <w14:solidFill>
              <w14:schemeClr w14:val="tx1"/>
            </w14:solidFill>
          </w14:textFill>
        </w:rPr>
        <w:t>比</w:t>
      </w:r>
      <w:r>
        <w:rPr>
          <w:rFonts w:hint="eastAsia" w:ascii="仿宋" w:hAnsi="仿宋" w:cs="仿宋"/>
          <w:color w:val="000000" w:themeColor="text1"/>
          <w:szCs w:val="32"/>
          <w:lang w:val="zh-CN"/>
          <w14:textFill>
            <w14:solidFill>
              <w14:schemeClr w14:val="tx1"/>
            </w14:solidFill>
          </w14:textFill>
        </w:rPr>
        <w:t>例</w:t>
      </w:r>
      <w:r>
        <w:rPr>
          <w:rFonts w:hint="eastAsia" w:ascii="仿宋" w:hAnsi="仿宋" w:cs="仿宋"/>
          <w:color w:val="000000" w:themeColor="text1"/>
          <w:szCs w:val="32"/>
          <w14:textFill>
            <w14:solidFill>
              <w14:schemeClr w14:val="tx1"/>
            </w14:solidFill>
          </w14:textFill>
        </w:rPr>
        <w:t>由</w:t>
      </w:r>
      <w:r>
        <w:rPr>
          <w:rFonts w:hint="eastAsia" w:ascii="仿宋" w:hAnsi="仿宋" w:cs="仿宋"/>
          <w:color w:val="000000" w:themeColor="text1"/>
          <w:szCs w:val="32"/>
          <w:lang w:val="en-US" w:eastAsia="zh-CN"/>
          <w14:textFill>
            <w14:solidFill>
              <w14:schemeClr w14:val="tx1"/>
            </w14:solidFill>
          </w14:textFill>
        </w:rPr>
        <w:t>0</w:t>
      </w:r>
      <w:r>
        <w:rPr>
          <w:rFonts w:ascii="仿宋" w:hAnsi="仿宋" w:cs="仿宋"/>
          <w:color w:val="000000" w:themeColor="text1"/>
          <w:szCs w:val="32"/>
          <w:lang w:val="zh-CN"/>
          <w14:textFill>
            <w14:solidFill>
              <w14:schemeClr w14:val="tx1"/>
            </w14:solidFill>
          </w14:textFill>
        </w:rPr>
        <w:t>%</w:t>
      </w:r>
      <w:r>
        <w:rPr>
          <w:rFonts w:hint="eastAsia" w:ascii="仿宋" w:hAnsi="仿宋" w:cs="仿宋"/>
          <w:color w:val="000000" w:themeColor="text1"/>
          <w:szCs w:val="32"/>
          <w:lang w:val="zh-CN"/>
          <w14:textFill>
            <w14:solidFill>
              <w14:schemeClr w14:val="tx1"/>
            </w14:solidFill>
          </w14:textFill>
        </w:rPr>
        <w:t>提高到</w:t>
      </w:r>
      <w:r>
        <w:rPr>
          <w:rFonts w:hint="eastAsia" w:ascii="仿宋" w:hAnsi="仿宋" w:cs="仿宋"/>
          <w:color w:val="000000" w:themeColor="text1"/>
          <w:szCs w:val="32"/>
          <w:lang w:val="en-US" w:eastAsia="zh-CN"/>
          <w14:textFill>
            <w14:solidFill>
              <w14:schemeClr w14:val="tx1"/>
            </w14:solidFill>
          </w14:textFill>
        </w:rPr>
        <w:t>5</w:t>
      </w:r>
      <w:r>
        <w:rPr>
          <w:rFonts w:hint="eastAsia" w:ascii="仿宋" w:hAnsi="仿宋" w:cs="仿宋"/>
          <w:color w:val="000000" w:themeColor="text1"/>
          <w:szCs w:val="32"/>
          <w:lang w:val="zh-CN"/>
          <w14:textFill>
            <w14:solidFill>
              <w14:schemeClr w14:val="tx1"/>
            </w14:solidFill>
          </w14:textFill>
        </w:rPr>
        <w:t>%。</w:t>
      </w:r>
      <w:r>
        <w:rPr>
          <w:rFonts w:hint="eastAsia" w:ascii="仿宋" w:hAnsi="仿宋" w:cs="仿宋"/>
          <w:color w:val="000000" w:themeColor="text1"/>
          <w:szCs w:val="32"/>
          <w14:textFill>
            <w14:solidFill>
              <w14:schemeClr w14:val="tx1"/>
            </w14:solidFill>
          </w14:textFill>
        </w:rPr>
        <w:t>资源利用方式持续转变，重</w:t>
      </w:r>
      <w:r>
        <w:rPr>
          <w:rFonts w:ascii="仿宋" w:hAnsi="仿宋" w:cs="仿宋"/>
          <w:color w:val="000000" w:themeColor="text1"/>
          <w:szCs w:val="32"/>
          <w14:textFill>
            <w14:solidFill>
              <w14:schemeClr w14:val="tx1"/>
            </w14:solidFill>
          </w14:textFill>
        </w:rPr>
        <w:t>要矿产“三率”</w:t>
      </w:r>
      <w:r>
        <w:rPr>
          <w:rFonts w:hint="eastAsia" w:ascii="仿宋" w:hAnsi="仿宋" w:cs="仿宋"/>
          <w:color w:val="000000" w:themeColor="text1"/>
          <w:szCs w:val="32"/>
          <w14:textFill>
            <w14:solidFill>
              <w14:schemeClr w14:val="tx1"/>
            </w14:solidFill>
          </w14:textFill>
        </w:rPr>
        <w:t>达标率持续</w:t>
      </w:r>
      <w:r>
        <w:rPr>
          <w:rFonts w:ascii="仿宋" w:hAnsi="仿宋" w:cs="仿宋"/>
          <w:color w:val="000000" w:themeColor="text1"/>
          <w:szCs w:val="32"/>
          <w14:textFill>
            <w14:solidFill>
              <w14:schemeClr w14:val="tx1"/>
            </w14:solidFill>
          </w14:textFill>
        </w:rPr>
        <w:t>提高</w:t>
      </w:r>
      <w:r>
        <w:rPr>
          <w:rFonts w:hint="eastAsia" w:ascii="仿宋" w:hAnsi="仿宋" w:cs="仿宋"/>
          <w:color w:val="000000" w:themeColor="text1"/>
          <w:szCs w:val="32"/>
          <w14:textFill>
            <w14:solidFill>
              <w14:schemeClr w14:val="tx1"/>
            </w14:solidFill>
          </w14:textFill>
        </w:rPr>
        <w:t>（专栏</w:t>
      </w:r>
      <w:r>
        <w:rPr>
          <w:rFonts w:hint="eastAsia" w:ascii="仿宋" w:hAnsi="仿宋" w:cs="仿宋"/>
          <w:color w:val="000000" w:themeColor="text1"/>
          <w:szCs w:val="32"/>
          <w:lang w:val="en-US" w:eastAsia="zh-CN"/>
          <w14:textFill>
            <w14:solidFill>
              <w14:schemeClr w14:val="tx1"/>
            </w14:solidFill>
          </w14:textFill>
        </w:rPr>
        <w:t>4</w:t>
      </w:r>
      <w:r>
        <w:rPr>
          <w:rFonts w:hint="eastAsia" w:ascii="仿宋" w:hAnsi="仿宋" w:cs="仿宋"/>
          <w:color w:val="000000" w:themeColor="text1"/>
          <w:szCs w:val="32"/>
          <w14:textFill>
            <w14:solidFill>
              <w14:schemeClr w14:val="tx1"/>
            </w14:solidFill>
          </w14:textFill>
        </w:rPr>
        <w:t>）</w:t>
      </w:r>
      <w:r>
        <w:rPr>
          <w:rFonts w:hint="eastAsia" w:ascii="仿宋" w:hAnsi="仿宋" w:cs="仿宋"/>
          <w:color w:val="000000" w:themeColor="text1"/>
          <w:szCs w:val="32"/>
          <w:lang w:val="zh-CN"/>
          <w14:textFill>
            <w14:solidFill>
              <w14:schemeClr w14:val="tx1"/>
            </w14:solidFill>
          </w14:textFill>
        </w:rPr>
        <w:t>。</w:t>
      </w:r>
    </w:p>
    <w:tbl>
      <w:tblPr>
        <w:tblStyle w:val="2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5"/>
        <w:gridCol w:w="2785"/>
        <w:gridCol w:w="1638"/>
        <w:gridCol w:w="1486"/>
        <w:gridCol w:w="1355"/>
      </w:tblGrid>
      <w:tr w14:paraId="0F874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5000" w:type="pct"/>
            <w:gridSpan w:val="5"/>
            <w:shd w:val="clear" w:color="auto" w:fill="D7D7D7" w:themeFill="background1" w:themeFillShade="D8"/>
            <w:vAlign w:val="center"/>
          </w:tcPr>
          <w:p w14:paraId="430832C0">
            <w:pPr>
              <w:keepNext w:val="0"/>
              <w:keepLines w:val="0"/>
              <w:pageBreakBefore w:val="0"/>
              <w:widowControl/>
              <w:kinsoku/>
              <w:wordWrap/>
              <w:overflowPunct/>
              <w:topLinePunct w:val="0"/>
              <w:autoSpaceDE/>
              <w:autoSpaceDN/>
              <w:bidi w:val="0"/>
              <w:adjustRightInd w:val="0"/>
              <w:snapToGrid w:val="0"/>
              <w:spacing w:before="56" w:beforeLines="10" w:after="56" w:afterLines="10" w:line="240" w:lineRule="auto"/>
              <w:ind w:firstLine="0" w:firstLineChars="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b/>
                <w:bCs/>
                <w:color w:val="000000" w:themeColor="text1"/>
                <w:kern w:val="0"/>
                <w:sz w:val="21"/>
                <w:szCs w:val="21"/>
                <w14:textFill>
                  <w14:solidFill>
                    <w14:schemeClr w14:val="tx1"/>
                  </w14:solidFill>
                </w14:textFill>
              </w:rPr>
              <w:t>专栏</w:t>
            </w:r>
            <w:r>
              <w:rPr>
                <w:rFonts w:hint="eastAsia" w:ascii="仿宋" w:hAnsi="仿宋" w:cs="仿宋"/>
                <w:b/>
                <w:bCs/>
                <w:color w:val="000000" w:themeColor="text1"/>
                <w:kern w:val="0"/>
                <w:sz w:val="21"/>
                <w:szCs w:val="21"/>
                <w:lang w:val="en-US" w:eastAsia="zh-CN"/>
                <w14:textFill>
                  <w14:solidFill>
                    <w14:schemeClr w14:val="tx1"/>
                  </w14:solidFill>
                </w14:textFill>
              </w:rPr>
              <w:t>4</w:t>
            </w:r>
            <w:r>
              <w:rPr>
                <w:rFonts w:hint="eastAsia" w:ascii="仿宋" w:hAnsi="仿宋" w:eastAsia="仿宋" w:cs="仿宋"/>
                <w:b/>
                <w:bCs/>
                <w:color w:val="000000" w:themeColor="text1"/>
                <w:kern w:val="0"/>
                <w:sz w:val="21"/>
                <w:szCs w:val="21"/>
                <w14:textFill>
                  <w14:solidFill>
                    <w14:schemeClr w14:val="tx1"/>
                  </w14:solidFill>
                </w14:textFill>
              </w:rPr>
              <w:t xml:space="preserve">  “ 十三五”期间矿产资源开发和绿色矿业主要指标完成情况</w:t>
            </w:r>
          </w:p>
        </w:tc>
      </w:tr>
      <w:tr w14:paraId="580A7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2498" w:type="pct"/>
            <w:gridSpan w:val="2"/>
            <w:tcBorders>
              <w:bottom w:val="single" w:color="auto" w:sz="4" w:space="0"/>
            </w:tcBorders>
            <w:shd w:val="clear" w:color="auto" w:fill="auto"/>
            <w:vAlign w:val="center"/>
          </w:tcPr>
          <w:p w14:paraId="321DD339">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指标名称</w:t>
            </w:r>
          </w:p>
        </w:tc>
        <w:tc>
          <w:tcPr>
            <w:tcW w:w="915" w:type="pct"/>
            <w:tcBorders>
              <w:bottom w:val="single" w:color="auto" w:sz="4" w:space="0"/>
            </w:tcBorders>
            <w:shd w:val="clear" w:color="auto" w:fill="auto"/>
            <w:vAlign w:val="center"/>
          </w:tcPr>
          <w:p w14:paraId="745AC86D">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单位</w:t>
            </w:r>
          </w:p>
        </w:tc>
        <w:tc>
          <w:tcPr>
            <w:tcW w:w="830" w:type="pct"/>
            <w:tcBorders>
              <w:bottom w:val="single" w:color="auto" w:sz="4" w:space="0"/>
            </w:tcBorders>
            <w:shd w:val="clear" w:color="auto" w:fill="auto"/>
            <w:vAlign w:val="center"/>
          </w:tcPr>
          <w:p w14:paraId="29F75912">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 xml:space="preserve">目标任务 </w:t>
            </w:r>
          </w:p>
        </w:tc>
        <w:tc>
          <w:tcPr>
            <w:tcW w:w="755" w:type="pct"/>
            <w:tcBorders>
              <w:bottom w:val="single" w:color="auto" w:sz="4" w:space="0"/>
            </w:tcBorders>
            <w:shd w:val="clear" w:color="auto" w:fill="auto"/>
            <w:vAlign w:val="center"/>
          </w:tcPr>
          <w:p w14:paraId="5BDD5FAE">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完成情况</w:t>
            </w:r>
          </w:p>
        </w:tc>
      </w:tr>
      <w:tr w14:paraId="5A028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42" w:type="pct"/>
            <w:vMerge w:val="restart"/>
            <w:shd w:val="clear" w:color="auto" w:fill="auto"/>
            <w:vAlign w:val="center"/>
          </w:tcPr>
          <w:p w14:paraId="10AEC50F">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主要矿产年开采量</w:t>
            </w:r>
          </w:p>
        </w:tc>
        <w:tc>
          <w:tcPr>
            <w:tcW w:w="1556" w:type="pct"/>
            <w:shd w:val="clear" w:color="auto" w:fill="auto"/>
            <w:vAlign w:val="center"/>
          </w:tcPr>
          <w:p w14:paraId="5CC85F1D">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cs="仿宋"/>
                <w:color w:val="000000" w:themeColor="text1"/>
                <w:sz w:val="21"/>
                <w:szCs w:val="21"/>
                <w:lang w:val="en-US" w:eastAsia="zh-CN"/>
                <w14:textFill>
                  <w14:solidFill>
                    <w14:schemeClr w14:val="tx1"/>
                  </w14:solidFill>
                </w14:textFill>
              </w:rPr>
              <w:t>铅</w:t>
            </w:r>
          </w:p>
        </w:tc>
        <w:tc>
          <w:tcPr>
            <w:tcW w:w="915" w:type="pct"/>
            <w:shd w:val="clear" w:color="auto" w:fill="auto"/>
            <w:vAlign w:val="center"/>
          </w:tcPr>
          <w:p w14:paraId="0CD5B2AE">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cs="仿宋"/>
                <w:color w:val="000000" w:themeColor="text1"/>
                <w:sz w:val="21"/>
                <w:szCs w:val="21"/>
                <w:lang w:val="en-US" w:eastAsia="zh-CN"/>
                <w14:textFill>
                  <w14:solidFill>
                    <w14:schemeClr w14:val="tx1"/>
                  </w14:solidFill>
                </w14:textFill>
              </w:rPr>
              <w:t xml:space="preserve">矿石 </w:t>
            </w:r>
            <w:r>
              <w:rPr>
                <w:rFonts w:hint="eastAsia" w:ascii="仿宋" w:hAnsi="仿宋" w:eastAsia="仿宋" w:cs="仿宋"/>
                <w:color w:val="000000" w:themeColor="text1"/>
                <w:sz w:val="21"/>
                <w:szCs w:val="21"/>
                <w:lang w:val="en-US" w:eastAsia="zh-CN"/>
                <w14:textFill>
                  <w14:solidFill>
                    <w14:schemeClr w14:val="tx1"/>
                  </w14:solidFill>
                </w14:textFill>
              </w:rPr>
              <w:t>万吨</w:t>
            </w:r>
          </w:p>
        </w:tc>
        <w:tc>
          <w:tcPr>
            <w:tcW w:w="830" w:type="pct"/>
            <w:shd w:val="clear" w:color="auto" w:fill="auto"/>
            <w:vAlign w:val="center"/>
          </w:tcPr>
          <w:p w14:paraId="25561E0F">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000000" w:themeColor="text1"/>
                <w:sz w:val="21"/>
                <w:szCs w:val="21"/>
                <w:highlight w:val="yellow"/>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20</w:t>
            </w:r>
          </w:p>
        </w:tc>
        <w:tc>
          <w:tcPr>
            <w:tcW w:w="755" w:type="pct"/>
            <w:shd w:val="clear" w:color="auto" w:fill="auto"/>
            <w:vAlign w:val="center"/>
          </w:tcPr>
          <w:p w14:paraId="3465BDA8">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cs="仿宋"/>
                <w:color w:val="000000" w:themeColor="text1"/>
                <w:sz w:val="21"/>
                <w:szCs w:val="21"/>
                <w:lang w:val="en-US" w:eastAsia="zh-CN"/>
                <w14:textFill>
                  <w14:solidFill>
                    <w14:schemeClr w14:val="tx1"/>
                  </w14:solidFill>
                </w14:textFill>
              </w:rPr>
              <w:t>0</w:t>
            </w:r>
          </w:p>
        </w:tc>
      </w:tr>
      <w:tr w14:paraId="4D5D0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42" w:type="pct"/>
            <w:vMerge w:val="continue"/>
            <w:shd w:val="clear" w:color="auto" w:fill="auto"/>
            <w:vAlign w:val="center"/>
          </w:tcPr>
          <w:p w14:paraId="42A61B04">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000000" w:themeColor="text1"/>
                <w:sz w:val="21"/>
                <w:szCs w:val="21"/>
                <w14:textFill>
                  <w14:solidFill>
                    <w14:schemeClr w14:val="tx1"/>
                  </w14:solidFill>
                </w14:textFill>
              </w:rPr>
            </w:pPr>
          </w:p>
        </w:tc>
        <w:tc>
          <w:tcPr>
            <w:tcW w:w="1556" w:type="pct"/>
            <w:shd w:val="clear" w:color="auto" w:fill="auto"/>
            <w:vAlign w:val="center"/>
          </w:tcPr>
          <w:p w14:paraId="29F31851">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cs="仿宋"/>
                <w:color w:val="000000" w:themeColor="text1"/>
                <w:sz w:val="21"/>
                <w:szCs w:val="21"/>
                <w:lang w:val="en-US" w:eastAsia="zh-CN"/>
                <w14:textFill>
                  <w14:solidFill>
                    <w14:schemeClr w14:val="tx1"/>
                  </w14:solidFill>
                </w14:textFill>
              </w:rPr>
              <w:t>石灰岩</w:t>
            </w:r>
          </w:p>
        </w:tc>
        <w:tc>
          <w:tcPr>
            <w:tcW w:w="915" w:type="pct"/>
            <w:shd w:val="clear" w:color="auto" w:fill="auto"/>
            <w:vAlign w:val="center"/>
          </w:tcPr>
          <w:p w14:paraId="432E0C6A">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矿石 万吨</w:t>
            </w:r>
          </w:p>
        </w:tc>
        <w:tc>
          <w:tcPr>
            <w:tcW w:w="830" w:type="pct"/>
            <w:shd w:val="clear" w:color="auto" w:fill="auto"/>
            <w:vAlign w:val="center"/>
          </w:tcPr>
          <w:p w14:paraId="2A605D58">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000000" w:themeColor="text1"/>
                <w:sz w:val="21"/>
                <w:szCs w:val="21"/>
                <w:lang w:val="en-US"/>
                <w14:textFill>
                  <w14:solidFill>
                    <w14:schemeClr w14:val="tx1"/>
                  </w14:solidFill>
                </w14:textFill>
              </w:rPr>
            </w:pPr>
            <w:r>
              <w:rPr>
                <w:rFonts w:hint="eastAsia" w:ascii="仿宋" w:hAnsi="仿宋" w:eastAsia="仿宋" w:cs="仿宋"/>
                <w:color w:val="000000"/>
                <w:sz w:val="21"/>
                <w:szCs w:val="21"/>
                <w:lang w:val="en-US" w:eastAsia="zh-CN"/>
              </w:rPr>
              <w:t>20</w:t>
            </w:r>
          </w:p>
        </w:tc>
        <w:tc>
          <w:tcPr>
            <w:tcW w:w="755" w:type="pct"/>
            <w:shd w:val="clear" w:color="auto" w:fill="auto"/>
            <w:vAlign w:val="center"/>
          </w:tcPr>
          <w:p w14:paraId="40C6C0B7">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仿宋" w:hAnsi="仿宋" w:eastAsia="仿宋" w:cs="仿宋"/>
                <w:color w:val="000000" w:themeColor="text1"/>
                <w:sz w:val="21"/>
                <w:szCs w:val="21"/>
                <w:lang w:val="en-US"/>
                <w14:textFill>
                  <w14:solidFill>
                    <w14:schemeClr w14:val="tx1"/>
                  </w14:solidFill>
                </w14:textFill>
              </w:rPr>
            </w:pPr>
            <w:r>
              <w:rPr>
                <w:rFonts w:hint="eastAsia" w:ascii="仿宋" w:hAnsi="仿宋" w:cs="仿宋"/>
                <w:color w:val="000000" w:themeColor="text1"/>
                <w:sz w:val="21"/>
                <w:szCs w:val="21"/>
                <w:lang w:val="en-US" w:eastAsia="zh-CN"/>
                <w14:textFill>
                  <w14:solidFill>
                    <w14:schemeClr w14:val="tx1"/>
                  </w14:solidFill>
                </w14:textFill>
              </w:rPr>
              <w:t>50</w:t>
            </w:r>
          </w:p>
        </w:tc>
      </w:tr>
      <w:tr w14:paraId="7137B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42" w:type="pct"/>
            <w:vMerge w:val="continue"/>
            <w:shd w:val="clear" w:color="auto" w:fill="auto"/>
            <w:vAlign w:val="center"/>
          </w:tcPr>
          <w:p w14:paraId="7E72B560">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000000" w:themeColor="text1"/>
                <w:sz w:val="21"/>
                <w:szCs w:val="21"/>
                <w14:textFill>
                  <w14:solidFill>
                    <w14:schemeClr w14:val="tx1"/>
                  </w14:solidFill>
                </w14:textFill>
              </w:rPr>
            </w:pPr>
          </w:p>
        </w:tc>
        <w:tc>
          <w:tcPr>
            <w:tcW w:w="1556" w:type="pct"/>
            <w:shd w:val="clear" w:color="auto" w:fill="auto"/>
            <w:vAlign w:val="center"/>
          </w:tcPr>
          <w:p w14:paraId="22112DC3">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cs="仿宋"/>
                <w:color w:val="000000" w:themeColor="text1"/>
                <w:sz w:val="21"/>
                <w:szCs w:val="21"/>
                <w:lang w:val="en-US" w:eastAsia="zh-CN"/>
                <w14:textFill>
                  <w14:solidFill>
                    <w14:schemeClr w14:val="tx1"/>
                  </w14:solidFill>
                </w14:textFill>
              </w:rPr>
              <w:t>石膏</w:t>
            </w:r>
          </w:p>
        </w:tc>
        <w:tc>
          <w:tcPr>
            <w:tcW w:w="915" w:type="pct"/>
            <w:shd w:val="clear" w:color="auto" w:fill="auto"/>
            <w:vAlign w:val="center"/>
          </w:tcPr>
          <w:p w14:paraId="6B785AEF">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 xml:space="preserve">矿石 </w:t>
            </w:r>
            <w:r>
              <w:rPr>
                <w:rFonts w:hint="eastAsia" w:ascii="仿宋" w:hAnsi="仿宋" w:eastAsia="仿宋" w:cs="仿宋"/>
                <w:color w:val="000000" w:themeColor="text1"/>
                <w:sz w:val="21"/>
                <w:szCs w:val="21"/>
                <w14:textFill>
                  <w14:solidFill>
                    <w14:schemeClr w14:val="tx1"/>
                  </w14:solidFill>
                </w14:textFill>
              </w:rPr>
              <w:t>万吨</w:t>
            </w:r>
          </w:p>
        </w:tc>
        <w:tc>
          <w:tcPr>
            <w:tcW w:w="830" w:type="pct"/>
            <w:shd w:val="clear" w:color="auto" w:fill="auto"/>
            <w:vAlign w:val="center"/>
          </w:tcPr>
          <w:p w14:paraId="5971EA7F">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cs="仿宋"/>
                <w:color w:val="000000" w:themeColor="text1"/>
                <w:sz w:val="21"/>
                <w:szCs w:val="21"/>
                <w:lang w:val="en-US" w:eastAsia="zh-CN"/>
                <w14:textFill>
                  <w14:solidFill>
                    <w14:schemeClr w14:val="tx1"/>
                  </w14:solidFill>
                </w14:textFill>
              </w:rPr>
              <w:t>15</w:t>
            </w:r>
          </w:p>
        </w:tc>
        <w:tc>
          <w:tcPr>
            <w:tcW w:w="755" w:type="pct"/>
            <w:shd w:val="clear" w:color="auto" w:fill="auto"/>
            <w:vAlign w:val="center"/>
          </w:tcPr>
          <w:p w14:paraId="73B1403C">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cs="仿宋"/>
                <w:color w:val="000000" w:themeColor="text1"/>
                <w:sz w:val="21"/>
                <w:szCs w:val="21"/>
                <w:lang w:val="en-US" w:eastAsia="zh-CN"/>
                <w14:textFill>
                  <w14:solidFill>
                    <w14:schemeClr w14:val="tx1"/>
                  </w14:solidFill>
                </w14:textFill>
              </w:rPr>
              <w:t>50</w:t>
            </w:r>
          </w:p>
        </w:tc>
      </w:tr>
      <w:tr w14:paraId="35E6B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42" w:type="pct"/>
            <w:vMerge w:val="continue"/>
            <w:shd w:val="clear" w:color="auto" w:fill="auto"/>
            <w:vAlign w:val="center"/>
          </w:tcPr>
          <w:p w14:paraId="48E240E8">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000000" w:themeColor="text1"/>
                <w:sz w:val="21"/>
                <w:szCs w:val="21"/>
                <w14:textFill>
                  <w14:solidFill>
                    <w14:schemeClr w14:val="tx1"/>
                  </w14:solidFill>
                </w14:textFill>
              </w:rPr>
            </w:pPr>
          </w:p>
        </w:tc>
        <w:tc>
          <w:tcPr>
            <w:tcW w:w="1556" w:type="pct"/>
            <w:shd w:val="clear" w:color="auto" w:fill="auto"/>
            <w:vAlign w:val="center"/>
          </w:tcPr>
          <w:p w14:paraId="201B41E4">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建筑用砂</w:t>
            </w:r>
          </w:p>
        </w:tc>
        <w:tc>
          <w:tcPr>
            <w:tcW w:w="915" w:type="pct"/>
            <w:shd w:val="clear" w:color="auto" w:fill="auto"/>
            <w:vAlign w:val="center"/>
          </w:tcPr>
          <w:p w14:paraId="5CBA0217">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万立方米</w:t>
            </w:r>
          </w:p>
        </w:tc>
        <w:tc>
          <w:tcPr>
            <w:tcW w:w="830" w:type="pct"/>
            <w:shd w:val="clear" w:color="auto" w:fill="auto"/>
            <w:vAlign w:val="center"/>
          </w:tcPr>
          <w:p w14:paraId="0A3FB1AC">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仿宋" w:hAnsi="仿宋" w:eastAsia="仿宋" w:cs="仿宋"/>
                <w:color w:val="000000"/>
                <w:sz w:val="21"/>
                <w:szCs w:val="21"/>
                <w:lang w:val="en-US" w:eastAsia="zh-CN"/>
              </w:rPr>
            </w:pPr>
            <w:r>
              <w:rPr>
                <w:rFonts w:hint="eastAsia" w:ascii="仿宋" w:hAnsi="仿宋" w:cs="仿宋"/>
                <w:color w:val="000000"/>
                <w:sz w:val="21"/>
                <w:szCs w:val="21"/>
                <w:lang w:val="en-US" w:eastAsia="zh-CN"/>
              </w:rPr>
              <w:t>50</w:t>
            </w:r>
          </w:p>
        </w:tc>
        <w:tc>
          <w:tcPr>
            <w:tcW w:w="755" w:type="pct"/>
            <w:shd w:val="clear" w:color="auto" w:fill="auto"/>
            <w:vAlign w:val="center"/>
          </w:tcPr>
          <w:p w14:paraId="68AD1C1E">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cs="仿宋"/>
                <w:color w:val="000000" w:themeColor="text1"/>
                <w:sz w:val="21"/>
                <w:szCs w:val="21"/>
                <w:lang w:val="en-US" w:eastAsia="zh-CN"/>
                <w14:textFill>
                  <w14:solidFill>
                    <w14:schemeClr w14:val="tx1"/>
                  </w14:solidFill>
                </w14:textFill>
              </w:rPr>
              <w:t>510</w:t>
            </w:r>
          </w:p>
        </w:tc>
      </w:tr>
      <w:tr w14:paraId="420E3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42" w:type="pct"/>
            <w:vMerge w:val="restart"/>
            <w:shd w:val="clear" w:color="auto" w:fill="auto"/>
            <w:vAlign w:val="center"/>
          </w:tcPr>
          <w:p w14:paraId="35139A69">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矿山规模结构与绿色发展</w:t>
            </w:r>
          </w:p>
        </w:tc>
        <w:tc>
          <w:tcPr>
            <w:tcW w:w="1556" w:type="pct"/>
            <w:shd w:val="clear" w:color="auto" w:fill="auto"/>
            <w:vAlign w:val="center"/>
          </w:tcPr>
          <w:p w14:paraId="65FFF222">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矿山数量</w:t>
            </w:r>
          </w:p>
        </w:tc>
        <w:tc>
          <w:tcPr>
            <w:tcW w:w="915" w:type="pct"/>
            <w:shd w:val="clear" w:color="auto" w:fill="auto"/>
            <w:vAlign w:val="center"/>
          </w:tcPr>
          <w:p w14:paraId="5B2AEB4F">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个</w:t>
            </w:r>
          </w:p>
        </w:tc>
        <w:tc>
          <w:tcPr>
            <w:tcW w:w="830" w:type="pct"/>
            <w:shd w:val="clear" w:color="auto" w:fill="auto"/>
            <w:vAlign w:val="center"/>
          </w:tcPr>
          <w:p w14:paraId="786D222A">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仿宋" w:hAnsi="仿宋" w:eastAsia="仿宋" w:cs="仿宋"/>
                <w:color w:val="000000"/>
                <w:sz w:val="21"/>
                <w:szCs w:val="21"/>
                <w:lang w:val="en-US"/>
              </w:rPr>
            </w:pPr>
            <w:r>
              <w:rPr>
                <w:rFonts w:hint="eastAsia" w:ascii="仿宋" w:hAnsi="仿宋" w:cs="仿宋"/>
                <w:color w:val="000000" w:themeColor="text1"/>
                <w:sz w:val="21"/>
                <w:szCs w:val="21"/>
                <w:lang w:val="en-US" w:eastAsia="zh-CN"/>
                <w14:textFill>
                  <w14:solidFill>
                    <w14:schemeClr w14:val="tx1"/>
                  </w14:solidFill>
                </w14:textFill>
              </w:rPr>
              <w:t>37</w:t>
            </w:r>
          </w:p>
        </w:tc>
        <w:tc>
          <w:tcPr>
            <w:tcW w:w="755" w:type="pct"/>
            <w:shd w:val="clear" w:color="auto" w:fill="auto"/>
            <w:vAlign w:val="center"/>
          </w:tcPr>
          <w:p w14:paraId="4228CCF2">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仿宋" w:hAnsi="仿宋" w:eastAsia="仿宋" w:cs="仿宋"/>
                <w:color w:val="000000" w:themeColor="text1"/>
                <w:sz w:val="21"/>
                <w:szCs w:val="21"/>
                <w:lang w:val="en-US"/>
                <w14:textFill>
                  <w14:solidFill>
                    <w14:schemeClr w14:val="tx1"/>
                  </w14:solidFill>
                </w14:textFill>
              </w:rPr>
            </w:pPr>
            <w:r>
              <w:rPr>
                <w:rFonts w:hint="eastAsia" w:ascii="仿宋" w:hAnsi="仿宋" w:cs="仿宋"/>
                <w:color w:val="000000" w:themeColor="text1"/>
                <w:sz w:val="21"/>
                <w:szCs w:val="21"/>
                <w:lang w:val="en-US" w:eastAsia="zh-CN"/>
                <w14:textFill>
                  <w14:solidFill>
                    <w14:schemeClr w14:val="tx1"/>
                  </w14:solidFill>
                </w14:textFill>
              </w:rPr>
              <w:t>59</w:t>
            </w:r>
          </w:p>
        </w:tc>
      </w:tr>
      <w:tr w14:paraId="4FF6F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42" w:type="pct"/>
            <w:vMerge w:val="continue"/>
            <w:shd w:val="clear" w:color="auto" w:fill="auto"/>
            <w:vAlign w:val="center"/>
          </w:tcPr>
          <w:p w14:paraId="76CC5725">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000000" w:themeColor="text1"/>
                <w:sz w:val="21"/>
                <w:szCs w:val="21"/>
                <w14:textFill>
                  <w14:solidFill>
                    <w14:schemeClr w14:val="tx1"/>
                  </w14:solidFill>
                </w14:textFill>
              </w:rPr>
            </w:pPr>
          </w:p>
        </w:tc>
        <w:tc>
          <w:tcPr>
            <w:tcW w:w="1556" w:type="pct"/>
            <w:shd w:val="clear" w:color="auto" w:fill="auto"/>
            <w:vAlign w:val="center"/>
          </w:tcPr>
          <w:p w14:paraId="394AD76D">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 xml:space="preserve">大中型矿山比例 </w:t>
            </w:r>
          </w:p>
        </w:tc>
        <w:tc>
          <w:tcPr>
            <w:tcW w:w="915" w:type="pct"/>
            <w:shd w:val="clear" w:color="auto" w:fill="auto"/>
            <w:vAlign w:val="center"/>
          </w:tcPr>
          <w:p w14:paraId="3E0ACDBA">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w:t>
            </w:r>
          </w:p>
        </w:tc>
        <w:tc>
          <w:tcPr>
            <w:tcW w:w="830" w:type="pct"/>
            <w:shd w:val="clear" w:color="auto" w:fill="auto"/>
            <w:vAlign w:val="center"/>
          </w:tcPr>
          <w:p w14:paraId="2AEE289C">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000000"/>
                <w:sz w:val="21"/>
                <w:szCs w:val="21"/>
              </w:rPr>
            </w:pPr>
            <w:r>
              <w:rPr>
                <w:rFonts w:hint="eastAsia" w:ascii="仿宋" w:hAnsi="仿宋" w:cs="仿宋"/>
                <w:color w:val="000000"/>
                <w:sz w:val="21"/>
                <w:szCs w:val="21"/>
                <w:lang w:val="en-US" w:eastAsia="zh-CN"/>
              </w:rPr>
              <w:t>5</w:t>
            </w:r>
            <w:r>
              <w:rPr>
                <w:rFonts w:hint="eastAsia" w:ascii="仿宋" w:hAnsi="仿宋" w:eastAsia="仿宋" w:cs="仿宋"/>
                <w:color w:val="000000"/>
                <w:sz w:val="21"/>
                <w:szCs w:val="21"/>
              </w:rPr>
              <w:t>%</w:t>
            </w:r>
          </w:p>
        </w:tc>
        <w:tc>
          <w:tcPr>
            <w:tcW w:w="755" w:type="pct"/>
            <w:shd w:val="clear" w:color="auto" w:fill="auto"/>
            <w:vAlign w:val="center"/>
          </w:tcPr>
          <w:p w14:paraId="7F160F41">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cs="仿宋"/>
                <w:color w:val="000000" w:themeColor="text1"/>
                <w:sz w:val="21"/>
                <w:szCs w:val="21"/>
                <w:lang w:val="en-US" w:eastAsia="zh-CN"/>
                <w14:textFill>
                  <w14:solidFill>
                    <w14:schemeClr w14:val="tx1"/>
                  </w14:solidFill>
                </w14:textFill>
              </w:rPr>
              <w:t>5</w:t>
            </w:r>
            <w:r>
              <w:rPr>
                <w:rFonts w:hint="eastAsia" w:ascii="仿宋" w:hAnsi="仿宋" w:eastAsia="仿宋" w:cs="仿宋"/>
                <w:color w:val="000000" w:themeColor="text1"/>
                <w:sz w:val="21"/>
                <w:szCs w:val="21"/>
                <w14:textFill>
                  <w14:solidFill>
                    <w14:schemeClr w14:val="tx1"/>
                  </w14:solidFill>
                </w14:textFill>
              </w:rPr>
              <w:t>%</w:t>
            </w:r>
          </w:p>
        </w:tc>
      </w:tr>
      <w:tr w14:paraId="4A710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42" w:type="pct"/>
            <w:vMerge w:val="continue"/>
            <w:shd w:val="clear" w:color="auto" w:fill="auto"/>
            <w:vAlign w:val="center"/>
          </w:tcPr>
          <w:p w14:paraId="03F129F2">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000000" w:themeColor="text1"/>
                <w:sz w:val="21"/>
                <w:szCs w:val="21"/>
                <w14:textFill>
                  <w14:solidFill>
                    <w14:schemeClr w14:val="tx1"/>
                  </w14:solidFill>
                </w14:textFill>
              </w:rPr>
            </w:pPr>
          </w:p>
        </w:tc>
        <w:tc>
          <w:tcPr>
            <w:tcW w:w="1556" w:type="pct"/>
            <w:shd w:val="clear" w:color="auto" w:fill="auto"/>
            <w:vAlign w:val="center"/>
          </w:tcPr>
          <w:p w14:paraId="6C96567C">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历史遗留矿山地质环境恢复治理面积</w:t>
            </w:r>
          </w:p>
        </w:tc>
        <w:tc>
          <w:tcPr>
            <w:tcW w:w="915" w:type="pct"/>
            <w:shd w:val="clear" w:color="auto" w:fill="auto"/>
            <w:vAlign w:val="center"/>
          </w:tcPr>
          <w:p w14:paraId="3D7E2493">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平方千米</w:t>
            </w:r>
          </w:p>
        </w:tc>
        <w:tc>
          <w:tcPr>
            <w:tcW w:w="830" w:type="pct"/>
            <w:shd w:val="clear" w:color="auto" w:fill="auto"/>
            <w:vAlign w:val="center"/>
          </w:tcPr>
          <w:p w14:paraId="5C227D9C">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仿宋" w:hAnsi="仿宋" w:eastAsia="仿宋" w:cs="仿宋"/>
                <w:color w:val="000000"/>
                <w:sz w:val="21"/>
                <w:szCs w:val="21"/>
                <w:lang w:val="en-US"/>
              </w:rPr>
            </w:pPr>
            <w:r>
              <w:rPr>
                <w:rFonts w:hint="eastAsia" w:ascii="仿宋" w:hAnsi="仿宋" w:cs="仿宋"/>
                <w:color w:val="000000"/>
                <w:sz w:val="21"/>
                <w:szCs w:val="21"/>
                <w:lang w:val="en-US" w:eastAsia="zh-CN"/>
              </w:rPr>
              <w:t>2.27</w:t>
            </w:r>
          </w:p>
        </w:tc>
        <w:tc>
          <w:tcPr>
            <w:tcW w:w="755" w:type="pct"/>
            <w:shd w:val="clear" w:color="auto" w:fill="auto"/>
            <w:vAlign w:val="center"/>
          </w:tcPr>
          <w:p w14:paraId="3DE0FE1A">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仿宋" w:hAnsi="仿宋" w:eastAsia="仿宋" w:cs="仿宋"/>
                <w:color w:val="000000" w:themeColor="text1"/>
                <w:sz w:val="21"/>
                <w:szCs w:val="21"/>
                <w:lang w:val="en-US"/>
                <w14:textFill>
                  <w14:solidFill>
                    <w14:schemeClr w14:val="tx1"/>
                  </w14:solidFill>
                </w14:textFill>
              </w:rPr>
            </w:pPr>
            <w:r>
              <w:rPr>
                <w:rFonts w:hint="eastAsia" w:ascii="仿宋" w:hAnsi="仿宋" w:cs="仿宋"/>
                <w:color w:val="000000" w:themeColor="text1"/>
                <w:sz w:val="21"/>
                <w:szCs w:val="21"/>
                <w:lang w:val="en-US" w:eastAsia="zh-CN"/>
                <w14:textFill>
                  <w14:solidFill>
                    <w14:schemeClr w14:val="tx1"/>
                  </w14:solidFill>
                </w14:textFill>
              </w:rPr>
              <w:t>22.1</w:t>
            </w:r>
          </w:p>
        </w:tc>
      </w:tr>
    </w:tbl>
    <w:p w14:paraId="2EA24871">
      <w:pPr>
        <w:keepNext w:val="0"/>
        <w:keepLines w:val="0"/>
        <w:pageBreakBefore w:val="0"/>
        <w:kinsoku/>
        <w:wordWrap/>
        <w:overflowPunct/>
        <w:topLinePunct w:val="0"/>
        <w:autoSpaceDE/>
        <w:autoSpaceDN/>
        <w:bidi w:val="0"/>
        <w:adjustRightInd w:val="0"/>
        <w:snapToGrid w:val="0"/>
        <w:spacing w:line="560" w:lineRule="exact"/>
        <w:ind w:firstLine="640"/>
        <w:textAlignment w:val="auto"/>
        <w:rPr>
          <w:rFonts w:hint="eastAsia" w:ascii="仿宋" w:hAnsi="仿宋" w:eastAsia="仿宋" w:cs="仿宋"/>
          <w:b/>
          <w:bCs/>
          <w:color w:val="auto"/>
          <w:sz w:val="32"/>
          <w:szCs w:val="32"/>
        </w:rPr>
      </w:pPr>
      <w:r>
        <w:rPr>
          <w:rFonts w:hint="eastAsia" w:ascii="黑体" w:hAnsi="黑体" w:eastAsia="黑体" w:cs="黑体"/>
          <w:b w:val="0"/>
          <w:bCs w:val="0"/>
          <w:sz w:val="32"/>
          <w:szCs w:val="32"/>
        </w:rPr>
        <w:t>矿山生态环境得到了持续提升</w:t>
      </w:r>
      <w:r>
        <w:rPr>
          <w:rFonts w:hint="eastAsia" w:ascii="黑体" w:hAnsi="黑体" w:eastAsia="黑体" w:cs="黑体"/>
          <w:b w:val="0"/>
          <w:bCs w:val="0"/>
          <w:sz w:val="32"/>
          <w:szCs w:val="32"/>
          <w:lang w:eastAsia="zh-CN"/>
        </w:rPr>
        <w:t>。</w:t>
      </w:r>
      <w:r>
        <w:rPr>
          <w:rFonts w:hint="eastAsia" w:ascii="仿宋" w:hAnsi="仿宋" w:eastAsia="仿宋" w:cs="仿宋"/>
          <w:sz w:val="32"/>
          <w:szCs w:val="32"/>
        </w:rPr>
        <w:t>生产矿山及时对破坏的地质环境进行修复，大中型矿山按照绿色矿山建设标准，积极推进了绿色矿山建设。</w:t>
      </w:r>
      <w:r>
        <w:rPr>
          <w:rFonts w:hint="eastAsia" w:ascii="仿宋" w:hAnsi="仿宋" w:eastAsia="仿宋" w:cs="仿宋"/>
          <w:color w:val="000000"/>
          <w:sz w:val="32"/>
          <w:szCs w:val="32"/>
        </w:rPr>
        <w:t>截</w:t>
      </w:r>
      <w:r>
        <w:rPr>
          <w:rFonts w:hint="eastAsia" w:ascii="仿宋" w:hAnsi="仿宋" w:cs="仿宋"/>
          <w:color w:val="000000"/>
          <w:sz w:val="32"/>
          <w:szCs w:val="32"/>
          <w:lang w:val="en-US" w:eastAsia="zh-CN"/>
        </w:rPr>
        <w:t>至</w:t>
      </w:r>
      <w:bookmarkStart w:id="169" w:name="_GoBack"/>
      <w:bookmarkEnd w:id="169"/>
      <w:r>
        <w:rPr>
          <w:rFonts w:hint="eastAsia" w:ascii="仿宋" w:hAnsi="仿宋" w:eastAsia="仿宋" w:cs="仿宋"/>
          <w:color w:val="000000"/>
          <w:sz w:val="32"/>
          <w:szCs w:val="32"/>
        </w:rPr>
        <w:t>目前，开展已关闭矿山、露天矿山地质环境治理工作，累计恢复治理面积达</w:t>
      </w:r>
      <w:r>
        <w:rPr>
          <w:rFonts w:hint="eastAsia" w:ascii="仿宋" w:hAnsi="仿宋" w:cs="仿宋"/>
          <w:color w:val="000000"/>
          <w:sz w:val="32"/>
          <w:szCs w:val="32"/>
          <w:lang w:val="en-US" w:eastAsia="zh-CN"/>
        </w:rPr>
        <w:t>22.1</w:t>
      </w:r>
      <w:r>
        <w:rPr>
          <w:rFonts w:hint="eastAsia" w:ascii="仿宋" w:hAnsi="仿宋" w:eastAsia="仿宋" w:cs="仿宋"/>
          <w:color w:val="000000"/>
          <w:sz w:val="32"/>
          <w:szCs w:val="32"/>
          <w:lang w:val="zh-CN"/>
        </w:rPr>
        <w:t>平方千米</w:t>
      </w:r>
      <w:r>
        <w:rPr>
          <w:rFonts w:hint="eastAsia" w:ascii="仿宋" w:hAnsi="仿宋" w:eastAsia="仿宋" w:cs="仿宋"/>
          <w:sz w:val="32"/>
          <w:szCs w:val="32"/>
        </w:rPr>
        <w:t>。</w:t>
      </w:r>
      <w:r>
        <w:rPr>
          <w:rFonts w:hint="eastAsia" w:ascii="仿宋" w:hAnsi="仿宋" w:eastAsia="仿宋" w:cs="仿宋"/>
          <w:color w:val="000000" w:themeColor="text1"/>
          <w:sz w:val="32"/>
          <w:szCs w:val="32"/>
          <w14:textFill>
            <w14:solidFill>
              <w14:schemeClr w14:val="tx1"/>
            </w14:solidFill>
          </w14:textFill>
        </w:rPr>
        <w:t>贯彻新发展理念，坚持开发与保护并重，初步形成企业主建、第三方评估、社会监督的绿色矿山建设体系。</w:t>
      </w:r>
      <w:bookmarkEnd w:id="24"/>
      <w:bookmarkEnd w:id="25"/>
    </w:p>
    <w:p w14:paraId="75BD1D7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heme="minorEastAsia" w:hAnsiTheme="minorEastAsia" w:eastAsiaTheme="minorEastAsia" w:cstheme="minorEastAsia"/>
          <w:b w:val="0"/>
          <w:bCs w:val="0"/>
          <w:color w:val="auto"/>
          <w:sz w:val="30"/>
          <w:szCs w:val="30"/>
        </w:rPr>
      </w:pPr>
      <w:r>
        <w:rPr>
          <w:rFonts w:hint="eastAsia" w:ascii="黑体" w:hAnsi="黑体" w:eastAsia="黑体" w:cs="黑体"/>
          <w:b w:val="0"/>
          <w:bCs w:val="0"/>
          <w:sz w:val="32"/>
          <w:szCs w:val="32"/>
        </w:rPr>
        <w:t>准入条件得到了全面执行</w:t>
      </w:r>
      <w:r>
        <w:rPr>
          <w:rFonts w:hint="eastAsia" w:ascii="黑体" w:hAnsi="黑体" w:eastAsia="黑体" w:cs="黑体"/>
          <w:b w:val="0"/>
          <w:bCs w:val="0"/>
          <w:sz w:val="32"/>
          <w:szCs w:val="32"/>
          <w:lang w:eastAsia="zh-CN"/>
        </w:rPr>
        <w:t>。</w:t>
      </w:r>
      <w:r>
        <w:rPr>
          <w:rFonts w:hint="eastAsia" w:ascii="仿宋" w:hAnsi="仿宋" w:eastAsia="仿宋" w:cs="仿宋"/>
          <w:b w:val="0"/>
          <w:bCs w:val="0"/>
          <w:color w:val="auto"/>
          <w:sz w:val="32"/>
          <w:szCs w:val="32"/>
        </w:rPr>
        <w:t>上轮规划中的重点、限制、禁止性的功能分区得到了全面落实，新设矿权已避让生态红线、基本农田和城镇建设边界，符合现行矿产资源规划要求。新建矿山最小规模和最低服务年限及其他准入条件得到了全面执行，大中型矿山比例持续提高，矿产资源规划执行力度得到了全面提升。</w:t>
      </w:r>
    </w:p>
    <w:p w14:paraId="1B1B7ADA">
      <w:pPr>
        <w:pStyle w:val="2"/>
        <w:keepNext w:val="0"/>
        <w:keepLines w:val="0"/>
        <w:widowControl w:val="0"/>
        <w:spacing w:beforeLines="0" w:afterLines="0" w:line="540" w:lineRule="exact"/>
        <w:jc w:val="left"/>
        <w:rPr>
          <w:rFonts w:hint="eastAsia" w:ascii="仿宋" w:hAnsi="仿宋" w:eastAsia="仿宋" w:cs="仿宋_GB2312"/>
          <w:b w:val="0"/>
          <w:bCs w:val="0"/>
          <w:color w:val="000000"/>
          <w:kern w:val="0"/>
          <w:sz w:val="32"/>
          <w:szCs w:val="32"/>
          <w:lang w:val="en-US" w:eastAsia="zh-CN" w:bidi="ar-SA"/>
        </w:rPr>
      </w:pPr>
      <w:bookmarkStart w:id="27" w:name="_Toc32013"/>
      <w:bookmarkStart w:id="28" w:name="_Toc83816390"/>
      <w:bookmarkStart w:id="29" w:name="_Toc89782829"/>
      <w:r>
        <w:rPr>
          <w:rFonts w:hint="eastAsia" w:ascii="黑体" w:hAnsi="黑体" w:eastAsia="黑体" w:cs="黑体"/>
          <w:color w:val="auto"/>
          <w:sz w:val="36"/>
          <w:szCs w:val="36"/>
          <w:lang w:val="zh-CN"/>
        </w:rPr>
        <w:t>（</w:t>
      </w:r>
      <w:r>
        <w:rPr>
          <w:rFonts w:hint="eastAsia" w:ascii="黑体" w:hAnsi="黑体" w:eastAsia="黑体" w:cs="黑体"/>
          <w:color w:val="auto"/>
          <w:sz w:val="36"/>
          <w:szCs w:val="36"/>
          <w:lang w:val="en-US" w:eastAsia="zh-CN"/>
        </w:rPr>
        <w:t>三</w:t>
      </w:r>
      <w:r>
        <w:rPr>
          <w:rFonts w:hint="eastAsia" w:ascii="黑体" w:hAnsi="黑体" w:eastAsia="黑体" w:cs="黑体"/>
          <w:color w:val="auto"/>
          <w:sz w:val="36"/>
          <w:szCs w:val="36"/>
          <w:lang w:val="zh-CN"/>
        </w:rPr>
        <w:t>）存在问题</w:t>
      </w:r>
      <w:bookmarkEnd w:id="27"/>
      <w:bookmarkEnd w:id="28"/>
      <w:bookmarkEnd w:id="29"/>
      <w:bookmarkStart w:id="30" w:name="_Hlk82282011"/>
    </w:p>
    <w:p w14:paraId="4A979312">
      <w:pPr>
        <w:pStyle w:val="21"/>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eastAsia="仿宋"/>
          <w:sz w:val="32"/>
          <w:szCs w:val="32"/>
        </w:rPr>
      </w:pPr>
      <w:r>
        <w:rPr>
          <w:rFonts w:hint="eastAsia" w:ascii="黑体" w:hAnsi="黑体" w:eastAsia="黑体" w:cs="黑体"/>
          <w:b w:val="0"/>
          <w:bCs w:val="0"/>
          <w:kern w:val="2"/>
          <w:sz w:val="32"/>
          <w:szCs w:val="32"/>
          <w:lang w:val="en-US" w:eastAsia="zh-CN" w:bidi="ar-SA"/>
        </w:rPr>
        <w:t>地质勘查资金投入不足。</w:t>
      </w:r>
      <w:r>
        <w:rPr>
          <w:rFonts w:hint="eastAsia" w:eastAsia="仿宋"/>
          <w:sz w:val="32"/>
          <w:szCs w:val="32"/>
          <w:lang w:val="en-US" w:eastAsia="zh-CN"/>
        </w:rPr>
        <w:t>洛浦县能源及</w:t>
      </w:r>
      <w:r>
        <w:rPr>
          <w:rFonts w:hint="eastAsia" w:eastAsia="仿宋"/>
          <w:sz w:val="32"/>
          <w:szCs w:val="32"/>
        </w:rPr>
        <w:t>金属</w:t>
      </w:r>
      <w:r>
        <w:rPr>
          <w:rFonts w:hint="eastAsia" w:eastAsia="仿宋"/>
          <w:sz w:val="32"/>
          <w:szCs w:val="32"/>
          <w:lang w:val="en-US" w:eastAsia="zh-CN"/>
        </w:rPr>
        <w:t>矿产资源勘查</w:t>
      </w:r>
      <w:r>
        <w:rPr>
          <w:rFonts w:hint="eastAsia" w:eastAsia="仿宋"/>
          <w:sz w:val="32"/>
          <w:szCs w:val="32"/>
        </w:rPr>
        <w:t>没有</w:t>
      </w:r>
      <w:r>
        <w:rPr>
          <w:rFonts w:hint="eastAsia" w:eastAsia="仿宋"/>
          <w:sz w:val="32"/>
          <w:szCs w:val="32"/>
          <w:lang w:val="en-US" w:eastAsia="zh-CN"/>
        </w:rPr>
        <w:t>较大</w:t>
      </w:r>
      <w:r>
        <w:rPr>
          <w:rFonts w:hint="eastAsia" w:eastAsia="仿宋"/>
          <w:sz w:val="32"/>
          <w:szCs w:val="32"/>
        </w:rPr>
        <w:t>进展，可供开发的</w:t>
      </w:r>
      <w:r>
        <w:rPr>
          <w:rFonts w:hint="eastAsia" w:eastAsia="仿宋"/>
          <w:sz w:val="32"/>
          <w:szCs w:val="32"/>
          <w:lang w:val="en-US" w:eastAsia="zh-CN"/>
        </w:rPr>
        <w:t>能源及</w:t>
      </w:r>
      <w:r>
        <w:rPr>
          <w:rFonts w:hint="eastAsia" w:eastAsia="仿宋"/>
          <w:sz w:val="32"/>
          <w:szCs w:val="32"/>
        </w:rPr>
        <w:t>金属矿产地</w:t>
      </w:r>
      <w:r>
        <w:rPr>
          <w:rFonts w:hint="eastAsia" w:eastAsia="仿宋"/>
          <w:sz w:val="32"/>
          <w:szCs w:val="32"/>
          <w:lang w:val="en-US" w:eastAsia="zh-CN"/>
        </w:rPr>
        <w:t>几乎为零</w:t>
      </w:r>
      <w:r>
        <w:rPr>
          <w:rFonts w:hint="eastAsia" w:eastAsia="仿宋"/>
          <w:sz w:val="32"/>
          <w:szCs w:val="32"/>
        </w:rPr>
        <w:t>。</w:t>
      </w:r>
      <w:r>
        <w:rPr>
          <w:rFonts w:eastAsia="仿宋"/>
          <w:sz w:val="32"/>
          <w:szCs w:val="32"/>
        </w:rPr>
        <w:t>矿区整体地质勘查程度低，能列入可供开发的大中型矿床较少，需加大市场投资及财政投资力度，进一步提高矿产资源勘查阶段。</w:t>
      </w:r>
    </w:p>
    <w:p w14:paraId="0E85930C">
      <w:pPr>
        <w:pStyle w:val="13"/>
        <w:keepNext w:val="0"/>
        <w:keepLines w:val="0"/>
        <w:pageBreakBefore w:val="0"/>
        <w:kinsoku/>
        <w:wordWrap/>
        <w:overflowPunct/>
        <w:topLinePunct w:val="0"/>
        <w:autoSpaceDE/>
        <w:autoSpaceDN/>
        <w:bidi w:val="0"/>
        <w:adjustRightInd w:val="0"/>
        <w:snapToGrid w:val="0"/>
        <w:spacing w:beforeAutospacing="0" w:afterAutospacing="0" w:line="560" w:lineRule="exact"/>
        <w:ind w:firstLine="640"/>
        <w:textAlignment w:val="auto"/>
        <w:rPr>
          <w:b w:val="0"/>
          <w:bCs w:val="0"/>
          <w:sz w:val="32"/>
          <w:szCs w:val="32"/>
        </w:rPr>
      </w:pPr>
      <w:r>
        <w:rPr>
          <w:rFonts w:hint="eastAsia" w:ascii="黑体" w:hAnsi="黑体" w:eastAsia="黑体" w:cs="黑体"/>
          <w:b w:val="0"/>
          <w:bCs w:val="0"/>
          <w:kern w:val="2"/>
          <w:sz w:val="32"/>
          <w:szCs w:val="32"/>
          <w:lang w:val="en-US" w:eastAsia="zh-CN" w:bidi="ar-SA"/>
        </w:rPr>
        <w:t>矿业结构不尽合理。</w:t>
      </w:r>
      <w:r>
        <w:rPr>
          <w:rFonts w:hint="eastAsia" w:ascii="仿宋" w:hAnsi="仿宋" w:cs="仿宋_GB2312"/>
          <w:color w:val="000000"/>
          <w:sz w:val="32"/>
          <w:szCs w:val="32"/>
        </w:rPr>
        <w:t>企业的生产规模化、集约化程度低，开采方法还较为原始，技术装备较落后，生产安全条件较差，资源低效利用，经济效益差，矿产资源浪费和破坏较为严重。</w:t>
      </w:r>
    </w:p>
    <w:p w14:paraId="5B345637">
      <w:pPr>
        <w:keepNext w:val="0"/>
        <w:keepLines w:val="0"/>
        <w:pageBreakBefore w:val="0"/>
        <w:kinsoku/>
        <w:wordWrap/>
        <w:overflowPunct/>
        <w:topLinePunct w:val="0"/>
        <w:autoSpaceDE/>
        <w:autoSpaceDN/>
        <w:bidi w:val="0"/>
        <w:adjustRightInd w:val="0"/>
        <w:snapToGrid w:val="0"/>
        <w:spacing w:line="560" w:lineRule="exact"/>
        <w:ind w:firstLine="640"/>
        <w:textAlignment w:val="auto"/>
        <w:rPr>
          <w:b w:val="0"/>
          <w:bCs w:val="0"/>
          <w:sz w:val="32"/>
          <w:szCs w:val="32"/>
        </w:rPr>
      </w:pPr>
      <w:r>
        <w:rPr>
          <w:rFonts w:hint="eastAsia" w:ascii="黑体" w:hAnsi="黑体" w:eastAsia="黑体" w:cs="黑体"/>
          <w:b w:val="0"/>
          <w:bCs w:val="0"/>
          <w:kern w:val="2"/>
          <w:sz w:val="32"/>
          <w:szCs w:val="32"/>
          <w:lang w:val="en-US" w:eastAsia="zh-CN" w:bidi="ar-SA"/>
        </w:rPr>
        <w:t>资源利用水平不高。</w:t>
      </w:r>
      <w:r>
        <w:rPr>
          <w:rFonts w:hint="eastAsia" w:ascii="仿宋" w:hAnsi="仿宋"/>
          <w:sz w:val="32"/>
          <w:szCs w:val="32"/>
        </w:rPr>
        <w:t>大部分矿山企业经营粗放，资源综合利用水平相对较低，集约化程度不高，矿山资源综合开发利用环节仍存在严重资源浪费现象，综合效益差，矿业结构仍需调整优化。</w:t>
      </w:r>
    </w:p>
    <w:p w14:paraId="74F6FB0C">
      <w:pPr>
        <w:keepNext w:val="0"/>
        <w:keepLines w:val="0"/>
        <w:pageBreakBefore w:val="0"/>
        <w:kinsoku/>
        <w:wordWrap/>
        <w:overflowPunct/>
        <w:topLinePunct w:val="0"/>
        <w:autoSpaceDE/>
        <w:autoSpaceDN/>
        <w:bidi w:val="0"/>
        <w:adjustRightInd w:val="0"/>
        <w:snapToGrid w:val="0"/>
        <w:spacing w:line="560" w:lineRule="exact"/>
        <w:ind w:firstLine="640"/>
        <w:textAlignment w:val="auto"/>
        <w:rPr>
          <w:rFonts w:hint="eastAsia" w:ascii="仿宋" w:hAnsi="仿宋"/>
          <w:sz w:val="32"/>
          <w:szCs w:val="32"/>
        </w:rPr>
      </w:pPr>
      <w:r>
        <w:rPr>
          <w:rFonts w:hint="eastAsia" w:ascii="黑体" w:hAnsi="黑体" w:eastAsia="黑体" w:cs="黑体"/>
          <w:b w:val="0"/>
          <w:bCs w:val="0"/>
          <w:kern w:val="2"/>
          <w:sz w:val="32"/>
          <w:szCs w:val="32"/>
          <w:lang w:val="en-US" w:eastAsia="zh-CN" w:bidi="ar-SA"/>
        </w:rPr>
        <w:t>矿产品附加值低。</w:t>
      </w:r>
      <w:r>
        <w:rPr>
          <w:rFonts w:hint="eastAsia" w:ascii="仿宋" w:hAnsi="仿宋"/>
          <w:sz w:val="32"/>
          <w:szCs w:val="32"/>
        </w:rPr>
        <w:t>矿山矿产品多为出售原矿，精加工及高技术产品少，附加值低，资源开发高科技产品缺乏，同时一些企业设备陈旧，工艺技术落后，人才资金匮乏，缺乏可持续发展的理念。</w:t>
      </w:r>
    </w:p>
    <w:p w14:paraId="45A72D5C">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ascii="仿宋" w:hAnsi="仿宋"/>
          <w:sz w:val="32"/>
          <w:szCs w:val="32"/>
        </w:rPr>
      </w:pPr>
      <w:r>
        <w:rPr>
          <w:rFonts w:hint="eastAsia" w:ascii="黑体" w:hAnsi="黑体" w:eastAsia="黑体" w:cs="黑体"/>
          <w:b w:val="0"/>
          <w:bCs w:val="0"/>
          <w:kern w:val="2"/>
          <w:sz w:val="32"/>
          <w:szCs w:val="32"/>
          <w:lang w:val="en-US" w:eastAsia="zh-CN" w:bidi="ar-SA"/>
        </w:rPr>
        <w:t>大中型矿山比例小。</w:t>
      </w:r>
      <w:r>
        <w:rPr>
          <w:rFonts w:hint="eastAsia" w:ascii="仿宋" w:hAnsi="仿宋"/>
          <w:sz w:val="32"/>
          <w:szCs w:val="32"/>
        </w:rPr>
        <w:t>矿山结构不尽合理，大中型矿山比例需要持续提升。小型矿山比例仍然较高，挤占了有限资源，分解了整装矿山，不能形成规模化生产，造成资源回采率低，环境破坏严重。</w:t>
      </w:r>
      <w:bookmarkEnd w:id="30"/>
    </w:p>
    <w:p w14:paraId="55DB74FF">
      <w:pPr>
        <w:pStyle w:val="2"/>
        <w:keepNext w:val="0"/>
        <w:keepLines w:val="0"/>
        <w:widowControl w:val="0"/>
        <w:adjustRightInd w:val="0"/>
        <w:snapToGrid w:val="0"/>
        <w:spacing w:beforeLines="0" w:afterLines="0" w:line="590" w:lineRule="exact"/>
        <w:jc w:val="left"/>
        <w:rPr>
          <w:b w:val="0"/>
          <w:bCs w:val="0"/>
        </w:rPr>
      </w:pPr>
      <w:bookmarkStart w:id="31" w:name="_Toc17659"/>
      <w:r>
        <w:rPr>
          <w:rFonts w:hint="eastAsia" w:ascii="黑体" w:hAnsi="黑体" w:eastAsia="黑体" w:cs="黑体"/>
          <w:b/>
          <w:bCs/>
          <w:color w:val="auto"/>
          <w:sz w:val="36"/>
          <w:szCs w:val="36"/>
          <w:lang w:val="zh-CN"/>
        </w:rPr>
        <w:t>（</w:t>
      </w:r>
      <w:r>
        <w:rPr>
          <w:rFonts w:hint="eastAsia" w:ascii="黑体" w:hAnsi="黑体" w:eastAsia="黑体" w:cs="黑体"/>
          <w:b/>
          <w:bCs/>
          <w:color w:val="auto"/>
          <w:sz w:val="36"/>
          <w:szCs w:val="36"/>
          <w:lang w:val="en-US" w:eastAsia="zh-CN"/>
        </w:rPr>
        <w:t>四</w:t>
      </w:r>
      <w:r>
        <w:rPr>
          <w:rFonts w:hint="eastAsia" w:ascii="黑体" w:hAnsi="黑体" w:eastAsia="黑体" w:cs="黑体"/>
          <w:b/>
          <w:bCs/>
          <w:color w:val="auto"/>
          <w:sz w:val="36"/>
          <w:szCs w:val="36"/>
          <w:lang w:val="zh-CN"/>
        </w:rPr>
        <w:t>）形势与要求</w:t>
      </w:r>
      <w:bookmarkEnd w:id="31"/>
    </w:p>
    <w:p w14:paraId="68A361F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b w:val="0"/>
          <w:bCs w:val="0"/>
          <w:sz w:val="32"/>
          <w:szCs w:val="32"/>
        </w:rPr>
        <w:t>国际</w:t>
      </w:r>
      <w:r>
        <w:rPr>
          <w:rFonts w:hint="eastAsia" w:ascii="仿宋" w:hAnsi="仿宋" w:eastAsia="仿宋" w:cs="仿宋"/>
          <w:sz w:val="32"/>
          <w:szCs w:val="32"/>
        </w:rPr>
        <w:t>矿业形势趋紧，不稳定因素增多。未来一段时间，世界各国对战略性矿产资源的需求不断增长，战略性关键矿产资源领域的竞争合作与持久博弈，会给国际市场带来诸多不稳定因素，地质工作转型发展面临新机遇。</w:t>
      </w:r>
    </w:p>
    <w:p w14:paraId="75FE0AF8">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国内生态环境意识增强，已转入高质量发展阶段，矿业市场逐步形成以国内大循环为主体，国内国际双循环互相促进新发展格局。国内对战略性关键矿产开发的依赖性增强与人民对生态环境的保护矛盾突显。</w:t>
      </w:r>
    </w:p>
    <w:p w14:paraId="64BE9D35">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sz w:val="32"/>
          <w:szCs w:val="32"/>
        </w:rPr>
        <w:t>国家把新疆作为我国西部的战略屏障、</w:t>
      </w:r>
      <w:bookmarkStart w:id="32" w:name="_Hlk75365295"/>
      <w:r>
        <w:rPr>
          <w:rFonts w:hint="eastAsia" w:ascii="仿宋" w:hAnsi="仿宋" w:eastAsia="仿宋" w:cs="仿宋"/>
          <w:sz w:val="32"/>
          <w:szCs w:val="32"/>
        </w:rPr>
        <w:t>丝绸之路经济带的核心区</w:t>
      </w:r>
      <w:bookmarkEnd w:id="32"/>
      <w:r>
        <w:rPr>
          <w:rFonts w:hint="eastAsia" w:ascii="仿宋" w:hAnsi="仿宋" w:eastAsia="仿宋" w:cs="仿宋"/>
          <w:sz w:val="32"/>
          <w:szCs w:val="32"/>
        </w:rPr>
        <w:t>、西部大开发重点地区、向西开放的前沿阵地。新疆社会大局持续和谐稳定，人民群众的安全感明显增强，为促进矿业高质量发展营造了良好的社会环境。</w:t>
      </w:r>
    </w:p>
    <w:p w14:paraId="4AB0D5ED">
      <w:pPr>
        <w:keepNext w:val="0"/>
        <w:keepLines w:val="0"/>
        <w:pageBreakBefore w:val="0"/>
        <w:kinsoku/>
        <w:wordWrap/>
        <w:overflowPunct/>
        <w:topLinePunct w:val="0"/>
        <w:autoSpaceDE/>
        <w:autoSpaceDN/>
        <w:bidi w:val="0"/>
        <w:adjustRightInd w:val="0"/>
        <w:snapToGrid w:val="0"/>
        <w:spacing w:line="560" w:lineRule="exact"/>
        <w:ind w:firstLine="643"/>
        <w:textAlignment w:val="auto"/>
        <w:rPr>
          <w:rFonts w:hint="eastAsia" w:ascii="黑体" w:hAnsi="黑体" w:eastAsia="黑体" w:cs="黑体"/>
          <w:color w:val="000000" w:themeColor="text1"/>
          <w:sz w:val="36"/>
          <w:szCs w:val="36"/>
          <w:lang w:val="en-US" w:eastAsia="zh-CN"/>
          <w14:textFill>
            <w14:solidFill>
              <w14:schemeClr w14:val="tx1"/>
            </w14:solidFill>
          </w14:textFill>
        </w:rPr>
      </w:pPr>
      <w:r>
        <w:rPr>
          <w:rFonts w:hint="eastAsia" w:ascii="仿宋" w:hAnsi="仿宋" w:eastAsia="仿宋" w:cs="仿宋"/>
          <w:sz w:val="32"/>
          <w:szCs w:val="32"/>
          <w:lang w:val="en-US" w:eastAsia="zh-CN"/>
        </w:rPr>
        <w:t>随着“十四五”时期和田地区经济建设的持续加强，加之洛浦县在和田地区的区位优势，结合洛浦县自身及周边县域资源禀赋特点，从市场需求预测，2025年灰岩的需求量为400万吨，石膏的需求量为100万吨，水泥辅料用砂岩为10万吨，砖瓦用页岩、泥岩需求量为100万吨。需求量的70%为自给，满足洛浦县自身建设；30%为外运，以满足和田市及东部策勒县、于田县、民丰县的建设需求；为此应积极开展洛浦县阿其克一带非金属矿产资源的勘查和开发，以满足市场对非金属矿产资源的需求。</w:t>
      </w:r>
    </w:p>
    <w:p w14:paraId="7DEF5198">
      <w:pPr>
        <w:pStyle w:val="3"/>
        <w:spacing w:afterLines="0" w:line="590" w:lineRule="exact"/>
        <w:rPr>
          <w:rFonts w:ascii="黑体" w:hAnsi="黑体" w:eastAsia="黑体" w:cs="黑体"/>
          <w:color w:val="000000" w:themeColor="text1"/>
          <w:sz w:val="36"/>
          <w:szCs w:val="36"/>
          <w14:textFill>
            <w14:solidFill>
              <w14:schemeClr w14:val="tx1"/>
            </w14:solidFill>
          </w14:textFill>
        </w:rPr>
      </w:pPr>
      <w:bookmarkStart w:id="33" w:name="_Toc19045"/>
      <w:r>
        <w:rPr>
          <w:rFonts w:hint="eastAsia" w:ascii="黑体" w:hAnsi="黑体" w:eastAsia="黑体" w:cs="黑体"/>
          <w:color w:val="000000" w:themeColor="text1"/>
          <w:sz w:val="36"/>
          <w:szCs w:val="36"/>
          <w:lang w:val="en-US" w:eastAsia="zh-CN"/>
          <w14:textFill>
            <w14:solidFill>
              <w14:schemeClr w14:val="tx1"/>
            </w14:solidFill>
          </w14:textFill>
        </w:rPr>
        <w:t>二、</w:t>
      </w:r>
      <w:r>
        <w:rPr>
          <w:rFonts w:hint="eastAsia" w:ascii="黑体" w:hAnsi="黑体" w:eastAsia="黑体" w:cs="黑体"/>
          <w:color w:val="000000" w:themeColor="text1"/>
          <w:sz w:val="36"/>
          <w:szCs w:val="36"/>
          <w14:textFill>
            <w14:solidFill>
              <w14:schemeClr w14:val="tx1"/>
            </w14:solidFill>
          </w14:textFill>
        </w:rPr>
        <w:t>指导思想与</w:t>
      </w:r>
      <w:bookmarkEnd w:id="7"/>
      <w:bookmarkEnd w:id="8"/>
      <w:bookmarkEnd w:id="9"/>
      <w:bookmarkEnd w:id="10"/>
      <w:r>
        <w:rPr>
          <w:rFonts w:hint="eastAsia" w:ascii="黑体" w:hAnsi="黑体" w:eastAsia="黑体" w:cs="黑体"/>
          <w:color w:val="000000" w:themeColor="text1"/>
          <w:sz w:val="36"/>
          <w:szCs w:val="36"/>
          <w14:textFill>
            <w14:solidFill>
              <w14:schemeClr w14:val="tx1"/>
            </w14:solidFill>
          </w14:textFill>
        </w:rPr>
        <w:t>目标</w:t>
      </w:r>
      <w:bookmarkEnd w:id="33"/>
    </w:p>
    <w:p w14:paraId="1C170AE5">
      <w:pPr>
        <w:pStyle w:val="2"/>
        <w:keepNext w:val="0"/>
        <w:keepLines w:val="0"/>
        <w:widowControl w:val="0"/>
        <w:adjustRightInd w:val="0"/>
        <w:snapToGrid w:val="0"/>
        <w:spacing w:beforeLines="0" w:afterLines="0" w:line="590" w:lineRule="exact"/>
        <w:jc w:val="left"/>
        <w:rPr>
          <w:rFonts w:hint="eastAsia" w:ascii="黑体" w:hAnsi="黑体" w:eastAsia="黑体" w:cs="黑体"/>
          <w:color w:val="000000" w:themeColor="text1"/>
          <w:sz w:val="36"/>
          <w:szCs w:val="36"/>
          <w:lang w:val="zh-CN"/>
          <w14:textFill>
            <w14:solidFill>
              <w14:schemeClr w14:val="tx1"/>
            </w14:solidFill>
          </w14:textFill>
        </w:rPr>
      </w:pPr>
      <w:bookmarkStart w:id="34" w:name="_Toc4598"/>
      <w:bookmarkStart w:id="35" w:name="_Toc520911120"/>
      <w:bookmarkStart w:id="36" w:name="_Toc472344877"/>
      <w:bookmarkStart w:id="37" w:name="_Toc520904925"/>
      <w:bookmarkStart w:id="38" w:name="_Toc472345081"/>
      <w:r>
        <w:rPr>
          <w:rFonts w:hint="eastAsia" w:ascii="黑体" w:hAnsi="黑体" w:eastAsia="黑体" w:cs="黑体"/>
          <w:color w:val="000000" w:themeColor="text1"/>
          <w:sz w:val="36"/>
          <w:szCs w:val="36"/>
          <w:lang w:val="zh-CN"/>
          <w14:textFill>
            <w14:solidFill>
              <w14:schemeClr w14:val="tx1"/>
            </w14:solidFill>
          </w14:textFill>
        </w:rPr>
        <w:t>（</w:t>
      </w:r>
      <w:r>
        <w:rPr>
          <w:rFonts w:hint="eastAsia" w:ascii="黑体" w:hAnsi="黑体" w:eastAsia="黑体" w:cs="黑体"/>
          <w:color w:val="000000" w:themeColor="text1"/>
          <w:sz w:val="36"/>
          <w:szCs w:val="36"/>
          <w:lang w:val="en-US" w:eastAsia="zh-CN"/>
          <w14:textFill>
            <w14:solidFill>
              <w14:schemeClr w14:val="tx1"/>
            </w14:solidFill>
          </w14:textFill>
        </w:rPr>
        <w:t>一</w:t>
      </w:r>
      <w:r>
        <w:rPr>
          <w:rFonts w:hint="eastAsia" w:ascii="黑体" w:hAnsi="黑体" w:eastAsia="黑体" w:cs="黑体"/>
          <w:color w:val="000000" w:themeColor="text1"/>
          <w:sz w:val="36"/>
          <w:szCs w:val="36"/>
          <w:lang w:val="zh-CN"/>
          <w14:textFill>
            <w14:solidFill>
              <w14:schemeClr w14:val="tx1"/>
            </w14:solidFill>
          </w14:textFill>
        </w:rPr>
        <w:t>）指导思想</w:t>
      </w:r>
      <w:bookmarkEnd w:id="34"/>
      <w:bookmarkEnd w:id="35"/>
      <w:bookmarkEnd w:id="36"/>
      <w:bookmarkEnd w:id="37"/>
      <w:bookmarkEnd w:id="38"/>
    </w:p>
    <w:p w14:paraId="60EC726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 w:hAnsi="仿宋" w:eastAsia="仿宋" w:cs="仿宋"/>
          <w:color w:val="000000" w:themeColor="text1"/>
          <w:sz w:val="32"/>
          <w:szCs w:val="32"/>
          <w14:textFill>
            <w14:solidFill>
              <w14:schemeClr w14:val="tx1"/>
            </w14:solidFill>
          </w14:textFill>
        </w:rPr>
      </w:pPr>
      <w:bookmarkStart w:id="39" w:name="OLE_LINK48"/>
      <w:bookmarkStart w:id="40" w:name="OLE_LINK51"/>
      <w:bookmarkStart w:id="41" w:name="OLE_LINK44"/>
      <w:bookmarkStart w:id="42" w:name="OLE_LINK43"/>
      <w:bookmarkStart w:id="43" w:name="OLE_LINK47"/>
      <w:bookmarkStart w:id="44" w:name="_Toc520904926"/>
      <w:bookmarkStart w:id="45" w:name="_Toc520911121"/>
      <w:bookmarkStart w:id="46" w:name="_Toc472344878"/>
      <w:bookmarkStart w:id="47" w:name="_Toc472345082"/>
      <w:r>
        <w:rPr>
          <w:rFonts w:hint="eastAsia" w:ascii="仿宋" w:hAnsi="仿宋" w:eastAsia="仿宋" w:cs="仿宋"/>
          <w:color w:val="000000" w:themeColor="text1"/>
          <w:sz w:val="32"/>
          <w:szCs w:val="32"/>
          <w14:textFill>
            <w14:solidFill>
              <w14:schemeClr w14:val="tx1"/>
            </w14:solidFill>
          </w14:textFill>
        </w:rPr>
        <w:t>坚持以习近平新时代中国特色社会主义思想为指导，深入贯彻党的十九大和十九届历次全会精神，贯彻落实第三次中央新疆工作座谈会精神，特别是习近平总书记重要讲话精神，完整准确贯彻落实新时代党的治疆方略，牢牢扭住社会稳定和长治久安总目标，立足新发展阶段、贯彻新发展理念、融入新发展格局，紧扣国家能源资源安全战略，以实现找矿突破为目标，以矿产资源保护与合理利用为主线，以改革创新为动力，全面提高资源利用效率，提升矿业开放水平，深化矿产资源管理改革，推动矿业智能化、绿色化，</w:t>
      </w:r>
      <w:r>
        <w:rPr>
          <w:rFonts w:hint="eastAsia" w:ascii="仿宋" w:hAnsi="仿宋" w:eastAsia="仿宋" w:cs="仿宋"/>
          <w:kern w:val="0"/>
          <w:sz w:val="32"/>
          <w:szCs w:val="32"/>
          <w:lang w:val="en-US" w:eastAsia="zh-CN" w:bidi="ar"/>
        </w:rPr>
        <w:t>实现矿产资源勘查开发的经济效益、资源效益、环境效益和社会效益相统一。</w:t>
      </w:r>
    </w:p>
    <w:bookmarkEnd w:id="39"/>
    <w:bookmarkEnd w:id="40"/>
    <w:bookmarkEnd w:id="41"/>
    <w:bookmarkEnd w:id="42"/>
    <w:bookmarkEnd w:id="43"/>
    <w:p w14:paraId="19B48E8B">
      <w:pPr>
        <w:pStyle w:val="2"/>
        <w:keepNext w:val="0"/>
        <w:keepLines w:val="0"/>
        <w:widowControl w:val="0"/>
        <w:adjustRightInd w:val="0"/>
        <w:snapToGrid w:val="0"/>
        <w:spacing w:beforeLines="0" w:afterLines="0" w:line="590" w:lineRule="exact"/>
        <w:jc w:val="left"/>
        <w:rPr>
          <w:b w:val="0"/>
          <w:bCs w:val="0"/>
        </w:rPr>
      </w:pPr>
      <w:bookmarkStart w:id="48" w:name="_Toc9601"/>
      <w:r>
        <w:rPr>
          <w:rFonts w:hint="eastAsia" w:ascii="黑体" w:hAnsi="黑体" w:eastAsia="黑体" w:cs="黑体"/>
          <w:color w:val="000000" w:themeColor="text1"/>
          <w:sz w:val="36"/>
          <w:szCs w:val="36"/>
          <w:lang w:val="zh-CN"/>
          <w14:textFill>
            <w14:solidFill>
              <w14:schemeClr w14:val="tx1"/>
            </w14:solidFill>
          </w14:textFill>
        </w:rPr>
        <w:t>（</w:t>
      </w:r>
      <w:r>
        <w:rPr>
          <w:rFonts w:hint="eastAsia" w:ascii="黑体" w:hAnsi="黑体" w:eastAsia="黑体" w:cs="黑体"/>
          <w:color w:val="000000" w:themeColor="text1"/>
          <w:sz w:val="36"/>
          <w:szCs w:val="36"/>
          <w:lang w:val="en-US" w:eastAsia="zh-CN"/>
          <w14:textFill>
            <w14:solidFill>
              <w14:schemeClr w14:val="tx1"/>
            </w14:solidFill>
          </w14:textFill>
        </w:rPr>
        <w:t>二</w:t>
      </w:r>
      <w:r>
        <w:rPr>
          <w:rFonts w:hint="eastAsia" w:ascii="黑体" w:hAnsi="黑体" w:eastAsia="黑体" w:cs="黑体"/>
          <w:color w:val="000000" w:themeColor="text1"/>
          <w:sz w:val="36"/>
          <w:szCs w:val="36"/>
          <w:lang w:val="zh-CN"/>
          <w14:textFill>
            <w14:solidFill>
              <w14:schemeClr w14:val="tx1"/>
            </w14:solidFill>
          </w14:textFill>
        </w:rPr>
        <w:t>）基本原则</w:t>
      </w:r>
      <w:bookmarkEnd w:id="44"/>
      <w:bookmarkEnd w:id="45"/>
      <w:bookmarkEnd w:id="46"/>
      <w:bookmarkEnd w:id="47"/>
      <w:bookmarkEnd w:id="48"/>
      <w:bookmarkStart w:id="49" w:name="_Hlk82282209"/>
      <w:bookmarkStart w:id="50" w:name="OLE_LINK37"/>
      <w:bookmarkStart w:id="51" w:name="OLE_LINK38"/>
      <w:bookmarkStart w:id="52" w:name="OLE_LINK34"/>
      <w:bookmarkStart w:id="53" w:name="_Toc472345083"/>
      <w:bookmarkStart w:id="54" w:name="_Toc472344879"/>
      <w:bookmarkStart w:id="55" w:name="_Toc520911122"/>
      <w:bookmarkStart w:id="56" w:name="_Toc520904927"/>
    </w:p>
    <w:p w14:paraId="604BCA89">
      <w:pPr>
        <w:keepNext w:val="0"/>
        <w:keepLines w:val="0"/>
        <w:pageBreakBefore w:val="0"/>
        <w:widowControl w:val="0"/>
        <w:kinsoku/>
        <w:wordWrap/>
        <w:overflowPunct/>
        <w:topLinePunct w:val="0"/>
        <w:autoSpaceDN/>
        <w:bidi w:val="0"/>
        <w:adjustRightInd w:val="0"/>
        <w:snapToGrid w:val="0"/>
        <w:spacing w:after="120" w:line="560" w:lineRule="exact"/>
        <w:ind w:firstLine="563" w:firstLineChars="176"/>
        <w:textAlignment w:val="auto"/>
        <w:rPr>
          <w:rFonts w:hint="eastAsia" w:ascii="仿宋" w:hAnsi="仿宋" w:eastAsia="仿宋" w:cs="仿宋"/>
          <w:b/>
          <w:color w:val="000000"/>
          <w:kern w:val="0"/>
          <w:sz w:val="32"/>
          <w:szCs w:val="32"/>
        </w:rPr>
      </w:pPr>
      <w:r>
        <w:rPr>
          <w:rFonts w:hint="eastAsia" w:ascii="黑体" w:hAnsi="黑体" w:eastAsia="黑体" w:cs="黑体"/>
          <w:b w:val="0"/>
          <w:bCs w:val="0"/>
        </w:rPr>
        <w:t>坚持统筹布局与科学开发</w:t>
      </w:r>
      <w:r>
        <w:rPr>
          <w:rFonts w:hint="eastAsia" w:ascii="黑体" w:hAnsi="黑体" w:eastAsia="黑体" w:cs="黑体"/>
          <w:b w:val="0"/>
          <w:bCs w:val="0"/>
          <w:lang w:eastAsia="zh-CN"/>
        </w:rPr>
        <w:t>。</w:t>
      </w:r>
      <w:r>
        <w:rPr>
          <w:rFonts w:hint="eastAsia" w:ascii="仿宋" w:hAnsi="仿宋" w:eastAsia="仿宋" w:cs="仿宋"/>
          <w:color w:val="000000"/>
          <w:kern w:val="0"/>
          <w:szCs w:val="32"/>
        </w:rPr>
        <w:t>统筹规划基础性、公益性地质工作，科学布局矿业重点发展区域和重点金属矿产、非常规能源矿产和战略性新兴矿产的勘查开发，提高重要矿产资源的保障能力，充分发挥资源优势，提升矿山企业综合竞争力，保持矿业在区域经济发展中的重要地位。</w:t>
      </w:r>
    </w:p>
    <w:p w14:paraId="4F1B8FBD">
      <w:pPr>
        <w:keepNext w:val="0"/>
        <w:keepLines w:val="0"/>
        <w:pageBreakBefore w:val="0"/>
        <w:kinsoku/>
        <w:wordWrap/>
        <w:overflowPunct/>
        <w:topLinePunct w:val="0"/>
        <w:autoSpaceDN/>
        <w:bidi w:val="0"/>
        <w:adjustRightInd w:val="0"/>
        <w:snapToGrid w:val="0"/>
        <w:spacing w:after="120" w:line="560" w:lineRule="exact"/>
        <w:ind w:firstLine="563" w:firstLineChars="176"/>
        <w:textAlignment w:val="auto"/>
        <w:rPr>
          <w:rFonts w:hint="eastAsia" w:ascii="仿宋" w:hAnsi="仿宋" w:eastAsia="仿宋" w:cs="仿宋"/>
          <w:bCs/>
          <w:color w:val="000000"/>
          <w:kern w:val="0"/>
          <w:sz w:val="32"/>
          <w:szCs w:val="32"/>
        </w:rPr>
      </w:pPr>
      <w:r>
        <w:rPr>
          <w:rFonts w:hint="eastAsia" w:ascii="黑体" w:hAnsi="黑体" w:eastAsia="黑体" w:cs="黑体"/>
          <w:b w:val="0"/>
          <w:bCs w:val="0"/>
        </w:rPr>
        <w:t>坚持优化布局与协调发展</w:t>
      </w:r>
      <w:r>
        <w:rPr>
          <w:rFonts w:hint="eastAsia" w:ascii="黑体" w:hAnsi="黑体" w:eastAsia="黑体" w:cs="黑体"/>
          <w:b w:val="0"/>
          <w:bCs w:val="0"/>
          <w:lang w:eastAsia="zh-CN"/>
        </w:rPr>
        <w:t>。</w:t>
      </w:r>
      <w:r>
        <w:rPr>
          <w:rFonts w:hint="eastAsia" w:ascii="仿宋" w:hAnsi="仿宋" w:eastAsia="仿宋" w:cs="仿宋"/>
          <w:bCs/>
          <w:color w:val="000000"/>
          <w:kern w:val="0"/>
          <w:sz w:val="32"/>
          <w:szCs w:val="32"/>
        </w:rPr>
        <w:t>加快融入以国内疆内大循环为主体、国内国际双循环相互促进的新发展格局，推动资源开发与区域经济发展、产业转型升级、资源环境保护、城镇体系建设相协调。统筹安排矿产勘查开发布局与时序，与</w:t>
      </w:r>
      <w:r>
        <w:rPr>
          <w:rFonts w:hint="eastAsia" w:ascii="仿宋" w:hAnsi="仿宋" w:cs="仿宋"/>
          <w:bCs/>
          <w:color w:val="000000"/>
          <w:kern w:val="0"/>
          <w:sz w:val="32"/>
          <w:szCs w:val="32"/>
          <w:lang w:val="en-US" w:eastAsia="zh-CN"/>
        </w:rPr>
        <w:t>洛浦县</w:t>
      </w:r>
      <w:r>
        <w:rPr>
          <w:rFonts w:hint="eastAsia" w:ascii="仿宋" w:hAnsi="仿宋" w:eastAsia="仿宋" w:cs="仿宋"/>
          <w:bCs/>
          <w:color w:val="000000"/>
          <w:kern w:val="0"/>
          <w:sz w:val="32"/>
          <w:szCs w:val="32"/>
        </w:rPr>
        <w:t>国民经济和社会发展规划、国土空间规划有效衔接，形成协调有序的资源开发与保护新格局。</w:t>
      </w:r>
    </w:p>
    <w:p w14:paraId="3B2B2545">
      <w:pPr>
        <w:keepNext w:val="0"/>
        <w:keepLines w:val="0"/>
        <w:pageBreakBefore w:val="0"/>
        <w:widowControl w:val="0"/>
        <w:kinsoku/>
        <w:wordWrap/>
        <w:overflowPunct/>
        <w:topLinePunct w:val="0"/>
        <w:autoSpaceDE/>
        <w:autoSpaceDN/>
        <w:bidi w:val="0"/>
        <w:adjustRightInd w:val="0"/>
        <w:snapToGrid w:val="0"/>
        <w:spacing w:after="120" w:line="560" w:lineRule="exact"/>
        <w:ind w:firstLine="563" w:firstLineChars="176"/>
        <w:textAlignment w:val="auto"/>
        <w:rPr>
          <w:rFonts w:hint="eastAsia" w:ascii="仿宋" w:hAnsi="仿宋" w:eastAsia="仿宋" w:cs="仿宋"/>
          <w:b w:val="0"/>
          <w:bCs w:val="0"/>
        </w:rPr>
      </w:pPr>
      <w:r>
        <w:rPr>
          <w:rFonts w:hint="eastAsia" w:ascii="黑体" w:hAnsi="黑体" w:eastAsia="黑体" w:cs="黑体"/>
          <w:b w:val="0"/>
          <w:bCs w:val="0"/>
        </w:rPr>
        <w:t>坚持生态优先与绿色发展</w:t>
      </w:r>
      <w:r>
        <w:rPr>
          <w:rFonts w:hint="eastAsia" w:ascii="黑体" w:hAnsi="黑体" w:eastAsia="黑体" w:cs="黑体"/>
          <w:b w:val="0"/>
          <w:bCs w:val="0"/>
          <w:lang w:eastAsia="zh-CN"/>
        </w:rPr>
        <w:t>。</w:t>
      </w:r>
      <w:r>
        <w:rPr>
          <w:rFonts w:hint="eastAsia" w:ascii="仿宋" w:hAnsi="仿宋" w:eastAsia="仿宋" w:cs="仿宋"/>
          <w:color w:val="000000"/>
          <w:kern w:val="0"/>
          <w:sz w:val="32"/>
          <w:szCs w:val="32"/>
        </w:rPr>
        <w:t>贯彻习近平生态文明思想，坚持“绿水青山就是金山银山”理念。树立节约集约综合利用的资源观，推动资源利用方式根本转变。落实新疆关于能耗“双控”工作要求，加强全过程节约管理，提高资源开发利用效率和环境保护要求，助推完成“十四五”能耗“双控”目标任务，推动矿业绿色低碳循环发展。</w:t>
      </w:r>
    </w:p>
    <w:p w14:paraId="36B7B20A">
      <w:pPr>
        <w:keepNext w:val="0"/>
        <w:keepLines w:val="0"/>
        <w:pageBreakBefore w:val="0"/>
        <w:widowControl w:val="0"/>
        <w:kinsoku/>
        <w:wordWrap/>
        <w:overflowPunct/>
        <w:topLinePunct w:val="0"/>
        <w:autoSpaceDN/>
        <w:bidi w:val="0"/>
        <w:adjustRightInd w:val="0"/>
        <w:snapToGrid w:val="0"/>
        <w:spacing w:after="120" w:line="560" w:lineRule="exact"/>
        <w:ind w:firstLine="707" w:firstLineChars="221"/>
        <w:textAlignment w:val="auto"/>
        <w:rPr>
          <w:rFonts w:hint="eastAsia" w:ascii="仿宋" w:hAnsi="仿宋" w:eastAsia="仿宋" w:cs="仿宋"/>
          <w:b w:val="0"/>
          <w:bCs w:val="0"/>
          <w:color w:val="000000"/>
          <w:kern w:val="0"/>
          <w:szCs w:val="32"/>
        </w:rPr>
      </w:pPr>
      <w:r>
        <w:rPr>
          <w:rFonts w:hint="eastAsia" w:ascii="黑体" w:hAnsi="黑体" w:eastAsia="黑体" w:cs="黑体"/>
          <w:b w:val="0"/>
          <w:bCs w:val="0"/>
        </w:rPr>
        <w:t>坚持高效利用与高质量发展</w:t>
      </w:r>
      <w:r>
        <w:rPr>
          <w:rFonts w:hint="eastAsia" w:ascii="黑体" w:hAnsi="黑体" w:eastAsia="黑体" w:cs="黑体"/>
          <w:b w:val="0"/>
          <w:bCs w:val="0"/>
          <w:lang w:eastAsia="zh-CN"/>
        </w:rPr>
        <w:t>。</w:t>
      </w:r>
      <w:r>
        <w:rPr>
          <w:rFonts w:hint="eastAsia" w:ascii="仿宋" w:hAnsi="仿宋" w:eastAsia="仿宋" w:cs="仿宋"/>
          <w:color w:val="000000"/>
          <w:kern w:val="0"/>
          <w:szCs w:val="32"/>
        </w:rPr>
        <w:t>在矿产资源勘查开发中，坚定高效利用就是节约的理念，对共伴生矿产资源进行综合勘查、综合评价、综合开采和综合利用，推进优质优用、梯级利用和循环利用，推进废石等废弃物资源化利用，提高资源、经济和生态等综合效益。建立矿业发展产业园区，加强矿产资源科技研发水平，提高矿产品附加值，推动矿业高质量发展。</w:t>
      </w:r>
    </w:p>
    <w:p w14:paraId="5C0AF1D7">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 w:hAnsi="仿宋" w:eastAsia="仿宋" w:cs="仿宋"/>
          <w:color w:val="000000"/>
          <w:kern w:val="0"/>
          <w:szCs w:val="32"/>
        </w:rPr>
      </w:pPr>
      <w:r>
        <w:rPr>
          <w:rFonts w:hint="eastAsia" w:ascii="黑体" w:hAnsi="黑体" w:eastAsia="黑体" w:cs="黑体"/>
          <w:b w:val="0"/>
          <w:bCs w:val="0"/>
        </w:rPr>
        <w:t>坚持资源开发与市场需求相匹配</w:t>
      </w:r>
      <w:r>
        <w:rPr>
          <w:rFonts w:hint="eastAsia" w:ascii="黑体" w:hAnsi="黑体" w:eastAsia="黑体" w:cs="黑体"/>
          <w:b w:val="0"/>
          <w:bCs w:val="0"/>
          <w:lang w:eastAsia="zh-CN"/>
        </w:rPr>
        <w:t>。</w:t>
      </w:r>
      <w:r>
        <w:rPr>
          <w:rFonts w:hint="eastAsia" w:ascii="仿宋" w:hAnsi="仿宋" w:eastAsia="仿宋" w:cs="仿宋"/>
          <w:color w:val="000000"/>
          <w:kern w:val="0"/>
          <w:szCs w:val="32"/>
        </w:rPr>
        <w:t>按照使市场在资源配置中起决定性作用和更好发挥政府作用的总体要求，着力提高矿产资源宏观管理能力和服务水平，探索创新差别化管理和负面清单制度，充分激发市场活力，加快构建矿产资源管理新体制、新机制，切实服务改革发展。</w:t>
      </w:r>
      <w:bookmarkEnd w:id="49"/>
    </w:p>
    <w:p w14:paraId="35A3898B">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 w:hAnsi="仿宋" w:eastAsia="仿宋" w:cs="仿宋"/>
          <w:sz w:val="32"/>
          <w:szCs w:val="32"/>
        </w:rPr>
      </w:pPr>
      <w:r>
        <w:rPr>
          <w:rFonts w:hint="eastAsia" w:ascii="黑体" w:hAnsi="黑体" w:eastAsia="黑体" w:cs="黑体"/>
          <w:b w:val="0"/>
          <w:bCs w:val="0"/>
          <w:lang w:val="en-US" w:eastAsia="zh-CN"/>
        </w:rPr>
        <w:t>坚持惠民利民，推动资源开发，助力乡村振兴。</w:t>
      </w:r>
      <w:r>
        <w:rPr>
          <w:rFonts w:hint="eastAsia" w:ascii="仿宋" w:hAnsi="仿宋" w:eastAsia="仿宋" w:cs="仿宋"/>
          <w:kern w:val="0"/>
          <w:sz w:val="32"/>
          <w:szCs w:val="32"/>
          <w:lang w:val="en-US" w:eastAsia="zh-CN" w:bidi="ar"/>
        </w:rPr>
        <w:t>因地制宜，发挥矿产资源在乡村振兴中的支撑作用，巩固脱贫攻坚成果，拓宽矿产资源利民惠民渠道。将矿产资源开发利用与扶贫、惠民工程相结合，带动就业，加快资源优势转化为经济发展优势，服务区域发展和民生改善。</w:t>
      </w:r>
    </w:p>
    <w:bookmarkEnd w:id="50"/>
    <w:bookmarkEnd w:id="51"/>
    <w:bookmarkEnd w:id="52"/>
    <w:p w14:paraId="2E0165AF">
      <w:pPr>
        <w:pStyle w:val="2"/>
        <w:keepNext w:val="0"/>
        <w:keepLines w:val="0"/>
        <w:widowControl w:val="0"/>
        <w:adjustRightInd w:val="0"/>
        <w:snapToGrid w:val="0"/>
        <w:spacing w:beforeLines="0" w:afterLines="0" w:line="590" w:lineRule="exact"/>
        <w:jc w:val="left"/>
        <w:rPr>
          <w:rFonts w:hint="eastAsia" w:ascii="黑体" w:hAnsi="黑体" w:eastAsia="黑体" w:cs="黑体"/>
          <w:b w:val="0"/>
          <w:bCs w:val="0"/>
          <w:sz w:val="36"/>
          <w:szCs w:val="36"/>
        </w:rPr>
      </w:pPr>
      <w:bookmarkStart w:id="57" w:name="_Toc5911"/>
      <w:r>
        <w:rPr>
          <w:rFonts w:hint="eastAsia" w:ascii="黑体" w:hAnsi="黑体" w:eastAsia="黑体" w:cs="黑体"/>
          <w:color w:val="000000" w:themeColor="text1"/>
          <w:sz w:val="36"/>
          <w:szCs w:val="36"/>
          <w:lang w:val="zh-CN"/>
          <w14:textFill>
            <w14:solidFill>
              <w14:schemeClr w14:val="tx1"/>
            </w14:solidFill>
          </w14:textFill>
        </w:rPr>
        <w:t>（</w:t>
      </w:r>
      <w:r>
        <w:rPr>
          <w:rFonts w:hint="eastAsia" w:ascii="黑体" w:hAnsi="黑体" w:eastAsia="黑体" w:cs="黑体"/>
          <w:color w:val="000000" w:themeColor="text1"/>
          <w:sz w:val="36"/>
          <w:szCs w:val="36"/>
          <w:lang w:val="en-US" w:eastAsia="zh-CN"/>
          <w14:textFill>
            <w14:solidFill>
              <w14:schemeClr w14:val="tx1"/>
            </w14:solidFill>
          </w14:textFill>
        </w:rPr>
        <w:t>三</w:t>
      </w:r>
      <w:r>
        <w:rPr>
          <w:rFonts w:hint="eastAsia" w:ascii="黑体" w:hAnsi="黑体" w:eastAsia="黑体" w:cs="黑体"/>
          <w:color w:val="000000" w:themeColor="text1"/>
          <w:sz w:val="36"/>
          <w:szCs w:val="36"/>
          <w:lang w:val="zh-CN"/>
          <w14:textFill>
            <w14:solidFill>
              <w14:schemeClr w14:val="tx1"/>
            </w14:solidFill>
          </w14:textFill>
        </w:rPr>
        <w:t>）规划目标</w:t>
      </w:r>
      <w:bookmarkEnd w:id="53"/>
      <w:bookmarkEnd w:id="54"/>
      <w:bookmarkEnd w:id="55"/>
      <w:bookmarkEnd w:id="56"/>
      <w:bookmarkEnd w:id="57"/>
    </w:p>
    <w:p w14:paraId="78227D39">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黑体" w:hAnsi="黑体" w:eastAsia="黑体" w:cs="黑体"/>
          <w:b w:val="0"/>
          <w:bCs w:val="0"/>
          <w:lang w:val="en-US" w:eastAsia="zh-CN"/>
        </w:rPr>
        <w:t>总体目标。</w:t>
      </w:r>
      <w:r>
        <w:rPr>
          <w:rFonts w:hint="eastAsia" w:ascii="仿宋" w:hAnsi="仿宋" w:eastAsia="仿宋" w:cs="仿宋"/>
          <w:b w:val="0"/>
          <w:bCs w:val="0"/>
          <w:kern w:val="0"/>
          <w:sz w:val="32"/>
          <w:szCs w:val="32"/>
          <w:lang w:val="en-US" w:eastAsia="zh-CN" w:bidi="ar"/>
        </w:rPr>
        <w:t>到20</w:t>
      </w:r>
      <w:r>
        <w:rPr>
          <w:rFonts w:hint="eastAsia" w:ascii="仿宋" w:hAnsi="仿宋" w:eastAsia="仿宋" w:cs="仿宋"/>
          <w:kern w:val="0"/>
          <w:sz w:val="32"/>
          <w:szCs w:val="32"/>
          <w:lang w:val="en-US" w:eastAsia="zh-CN" w:bidi="ar"/>
        </w:rPr>
        <w:t>25年，</w:t>
      </w:r>
      <w:r>
        <w:rPr>
          <w:rFonts w:hint="eastAsia" w:ascii="仿宋" w:hAnsi="仿宋" w:eastAsia="仿宋" w:cs="仿宋"/>
          <w:color w:val="000000" w:themeColor="text1"/>
          <w:sz w:val="32"/>
          <w:szCs w:val="32"/>
          <w14:textFill>
            <w14:solidFill>
              <w14:schemeClr w14:val="tx1"/>
            </w14:solidFill>
          </w14:textFill>
        </w:rPr>
        <w:t>矿产资源勘查开发科技创新能力不断增强，矿产资源勘查开发与保护格局更加优化，地质工作服务领域持续拓展，矿产资源统筹和服务保障能力持续增强。准确把握矿产资源发展和供需形势，实现矿产资源总量管控，矿业发展质量显著提升，矿业权市场更加健全、更加活跃，矿山生态环境质量持续提升，矿山安全根基稳固，初步形成资源、经济、环境、社会效益协调统一的矿业高质量发展新格局，支撑</w:t>
      </w:r>
      <w:r>
        <w:rPr>
          <w:rFonts w:hint="eastAsia" w:ascii="仿宋" w:hAnsi="仿宋" w:cs="仿宋"/>
          <w:color w:val="000000" w:themeColor="text1"/>
          <w:sz w:val="32"/>
          <w:szCs w:val="32"/>
          <w:lang w:val="en-US" w:eastAsia="zh-CN"/>
          <w14:textFill>
            <w14:solidFill>
              <w14:schemeClr w14:val="tx1"/>
            </w14:solidFill>
          </w14:textFill>
        </w:rPr>
        <w:t>洛浦县</w:t>
      </w:r>
      <w:r>
        <w:rPr>
          <w:rFonts w:hint="eastAsia" w:ascii="仿宋" w:hAnsi="仿宋" w:eastAsia="仿宋" w:cs="仿宋"/>
          <w:color w:val="000000" w:themeColor="text1"/>
          <w:sz w:val="32"/>
          <w:szCs w:val="32"/>
          <w14:textFill>
            <w14:solidFill>
              <w14:schemeClr w14:val="tx1"/>
            </w14:solidFill>
          </w14:textFill>
        </w:rPr>
        <w:t>经济稳定增长。</w:t>
      </w:r>
    </w:p>
    <w:p w14:paraId="5E792183">
      <w:pPr>
        <w:keepNext w:val="0"/>
        <w:keepLines w:val="0"/>
        <w:pageBreakBefore w:val="0"/>
        <w:widowControl w:val="0"/>
        <w:kinsoku/>
        <w:wordWrap/>
        <w:overflowPunct/>
        <w:topLinePunct w:val="0"/>
        <w:autoSpaceDE/>
        <w:autoSpaceDN/>
        <w:bidi w:val="0"/>
        <w:adjustRightInd w:val="0"/>
        <w:snapToGrid w:val="0"/>
        <w:spacing w:line="560" w:lineRule="exact"/>
        <w:ind w:firstLine="643"/>
        <w:textAlignment w:val="auto"/>
        <w:rPr>
          <w:rFonts w:hint="eastAsia" w:ascii="仿宋" w:hAnsi="仿宋" w:eastAsia="仿宋" w:cs="仿宋"/>
          <w:b/>
          <w:bCs/>
          <w:color w:val="000000" w:themeColor="text1"/>
          <w:szCs w:val="32"/>
          <w14:textFill>
            <w14:solidFill>
              <w14:schemeClr w14:val="tx1"/>
            </w14:solidFill>
          </w14:textFill>
        </w:rPr>
      </w:pPr>
      <w:r>
        <w:rPr>
          <w:rFonts w:hint="eastAsia" w:ascii="黑体" w:hAnsi="黑体" w:eastAsia="黑体" w:cs="黑体"/>
          <w:b w:val="0"/>
          <w:bCs w:val="0"/>
          <w:lang w:val="en-US" w:eastAsia="zh-CN"/>
        </w:rPr>
        <w:t>地质工作服务支撑能力持续提升。</w:t>
      </w:r>
      <w:r>
        <w:rPr>
          <w:rFonts w:hint="eastAsia" w:ascii="仿宋" w:hAnsi="仿宋" w:eastAsia="仿宋" w:cs="仿宋"/>
        </w:rPr>
        <w:t>为国民经济发展需求，建立</w:t>
      </w:r>
      <w:r>
        <w:rPr>
          <w:rFonts w:hint="eastAsia" w:ascii="仿宋" w:hAnsi="仿宋" w:cs="仿宋"/>
          <w:lang w:val="en-US" w:eastAsia="zh-CN"/>
        </w:rPr>
        <w:t>非</w:t>
      </w:r>
      <w:r>
        <w:rPr>
          <w:rFonts w:hint="eastAsia" w:ascii="仿宋" w:hAnsi="仿宋" w:eastAsia="仿宋" w:cs="仿宋"/>
        </w:rPr>
        <w:t>金属基地提供资源保障，在</w:t>
      </w:r>
      <w:r>
        <w:rPr>
          <w:rFonts w:hint="eastAsia" w:ascii="仿宋" w:hAnsi="仿宋" w:cs="仿宋"/>
          <w:lang w:val="en-US" w:eastAsia="zh-CN"/>
        </w:rPr>
        <w:t>阿其克山</w:t>
      </w:r>
      <w:r>
        <w:rPr>
          <w:rFonts w:hint="eastAsia" w:ascii="仿宋" w:hAnsi="仿宋" w:eastAsia="仿宋" w:cs="仿宋"/>
        </w:rPr>
        <w:t>一带针对</w:t>
      </w:r>
      <w:r>
        <w:rPr>
          <w:rFonts w:hint="eastAsia" w:ascii="仿宋" w:hAnsi="仿宋" w:cs="仿宋"/>
          <w:lang w:val="en-US" w:eastAsia="zh-CN"/>
        </w:rPr>
        <w:t>非金属</w:t>
      </w:r>
      <w:r>
        <w:rPr>
          <w:rFonts w:hint="eastAsia" w:ascii="仿宋" w:hAnsi="仿宋" w:eastAsia="仿宋" w:cs="仿宋"/>
        </w:rPr>
        <w:t>矿</w:t>
      </w:r>
      <w:r>
        <w:rPr>
          <w:rFonts w:hint="eastAsia" w:ascii="仿宋" w:hAnsi="仿宋" w:cs="仿宋"/>
          <w:lang w:val="en-US" w:eastAsia="zh-CN"/>
        </w:rPr>
        <w:t>产资源</w:t>
      </w:r>
      <w:r>
        <w:rPr>
          <w:rFonts w:hint="eastAsia" w:ascii="仿宋" w:hAnsi="仿宋" w:eastAsia="仿宋" w:cs="仿宋"/>
        </w:rPr>
        <w:t>开展调查</w:t>
      </w:r>
      <w:bookmarkStart w:id="58" w:name="OLE_LINK39"/>
      <w:bookmarkStart w:id="59" w:name="OLE_LINK40"/>
      <w:r>
        <w:rPr>
          <w:rFonts w:hint="eastAsia" w:ascii="仿宋" w:hAnsi="仿宋" w:cs="仿宋"/>
          <w:lang w:val="en-US" w:eastAsia="zh-CN"/>
        </w:rPr>
        <w:t>评价工作</w:t>
      </w:r>
      <w:r>
        <w:rPr>
          <w:rFonts w:hint="eastAsia" w:ascii="仿宋" w:hAnsi="仿宋" w:eastAsia="仿宋" w:cs="仿宋"/>
          <w:color w:val="000000" w:themeColor="text1"/>
          <w:szCs w:val="32"/>
          <w14:textFill>
            <w14:solidFill>
              <w14:schemeClr w14:val="tx1"/>
            </w14:solidFill>
          </w14:textFill>
        </w:rPr>
        <w:t>（专栏</w:t>
      </w:r>
      <w:r>
        <w:rPr>
          <w:rFonts w:hint="eastAsia" w:ascii="仿宋" w:hAnsi="仿宋" w:cs="仿宋"/>
          <w:color w:val="000000" w:themeColor="text1"/>
          <w:szCs w:val="32"/>
          <w:lang w:val="en-US" w:eastAsia="zh-CN"/>
          <w14:textFill>
            <w14:solidFill>
              <w14:schemeClr w14:val="tx1"/>
            </w14:solidFill>
          </w14:textFill>
        </w:rPr>
        <w:t>5</w:t>
      </w:r>
      <w:r>
        <w:rPr>
          <w:rFonts w:hint="eastAsia" w:ascii="仿宋" w:hAnsi="仿宋" w:eastAsia="仿宋" w:cs="仿宋"/>
          <w:color w:val="000000" w:themeColor="text1"/>
          <w:szCs w:val="32"/>
          <w14:textFill>
            <w14:solidFill>
              <w14:schemeClr w14:val="tx1"/>
            </w14:solidFill>
          </w14:textFill>
        </w:rPr>
        <w:t>）。</w:t>
      </w:r>
    </w:p>
    <w:bookmarkEnd w:id="58"/>
    <w:bookmarkEnd w:id="59"/>
    <w:tbl>
      <w:tblPr>
        <w:tblStyle w:val="27"/>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688"/>
        <w:gridCol w:w="3846"/>
        <w:gridCol w:w="1692"/>
        <w:gridCol w:w="1362"/>
        <w:gridCol w:w="1254"/>
      </w:tblGrid>
      <w:tr w14:paraId="5334E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2" w:hRule="atLeast"/>
          <w:tblHeader/>
        </w:trPr>
        <w:tc>
          <w:tcPr>
            <w:tcW w:w="5000" w:type="pct"/>
            <w:gridSpan w:val="5"/>
            <w:shd w:val="clear" w:color="auto" w:fill="D7D7D7" w:themeFill="background1" w:themeFillShade="D8"/>
            <w:tcMar>
              <w:left w:w="57" w:type="dxa"/>
              <w:right w:w="57" w:type="dxa"/>
            </w:tcMar>
            <w:vAlign w:val="center"/>
          </w:tcPr>
          <w:p w14:paraId="40F14D2B">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
                <w:bCs/>
                <w:color w:val="000000" w:themeColor="text1"/>
                <w:kern w:val="0"/>
                <w:sz w:val="21"/>
                <w:szCs w:val="21"/>
                <w14:textFill>
                  <w14:solidFill>
                    <w14:schemeClr w14:val="tx1"/>
                  </w14:solidFill>
                </w14:textFill>
              </w:rPr>
              <w:t>专栏</w:t>
            </w:r>
            <w:r>
              <w:rPr>
                <w:rFonts w:hint="eastAsia" w:ascii="仿宋" w:hAnsi="仿宋" w:cs="仿宋"/>
                <w:b/>
                <w:bCs/>
                <w:color w:val="000000" w:themeColor="text1"/>
                <w:kern w:val="0"/>
                <w:sz w:val="21"/>
                <w:szCs w:val="21"/>
                <w:lang w:val="en-US" w:eastAsia="zh-CN"/>
                <w14:textFill>
                  <w14:solidFill>
                    <w14:schemeClr w14:val="tx1"/>
                  </w14:solidFill>
                </w14:textFill>
              </w:rPr>
              <w:t>5</w:t>
            </w:r>
            <w:r>
              <w:rPr>
                <w:rFonts w:hint="eastAsia" w:ascii="仿宋" w:hAnsi="仿宋" w:eastAsia="仿宋" w:cs="仿宋"/>
                <w:b/>
                <w:bCs/>
                <w:color w:val="000000" w:themeColor="text1"/>
                <w:kern w:val="0"/>
                <w:sz w:val="21"/>
                <w:szCs w:val="21"/>
                <w14:textFill>
                  <w14:solidFill>
                    <w14:schemeClr w14:val="tx1"/>
                  </w14:solidFill>
                </w14:textFill>
              </w:rPr>
              <w:t xml:space="preserve">  “十四五”基础地质调查主要规划目标</w:t>
            </w:r>
          </w:p>
        </w:tc>
      </w:tr>
      <w:tr w14:paraId="22F87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2" w:hRule="atLeast"/>
          <w:tblHeader/>
        </w:trPr>
        <w:tc>
          <w:tcPr>
            <w:tcW w:w="389" w:type="pct"/>
            <w:shd w:val="clear" w:color="auto" w:fill="auto"/>
            <w:tcMar>
              <w:left w:w="57" w:type="dxa"/>
              <w:right w:w="57" w:type="dxa"/>
            </w:tcMar>
            <w:vAlign w:val="center"/>
          </w:tcPr>
          <w:p w14:paraId="18DF5A6E">
            <w:pPr>
              <w:keepNext w:val="0"/>
              <w:keepLines w:val="0"/>
              <w:pageBreakBefore w:val="0"/>
              <w:widowControl/>
              <w:kinsoku/>
              <w:wordWrap/>
              <w:overflowPunct/>
              <w:topLinePunct w:val="0"/>
              <w:autoSpaceDE/>
              <w:autoSpaceDN/>
              <w:bidi w:val="0"/>
              <w:adjustRightInd w:val="0"/>
              <w:snapToGrid w:val="0"/>
              <w:spacing w:before="56" w:beforeLines="10" w:after="56" w:afterLines="10" w:line="240" w:lineRule="auto"/>
              <w:ind w:firstLine="0" w:firstLineChars="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序号</w:t>
            </w:r>
          </w:p>
        </w:tc>
        <w:tc>
          <w:tcPr>
            <w:tcW w:w="2175" w:type="pct"/>
            <w:shd w:val="clear" w:color="auto" w:fill="auto"/>
            <w:tcMar>
              <w:left w:w="57" w:type="dxa"/>
              <w:right w:w="57" w:type="dxa"/>
            </w:tcMar>
            <w:vAlign w:val="center"/>
          </w:tcPr>
          <w:p w14:paraId="6058026C">
            <w:pPr>
              <w:keepNext w:val="0"/>
              <w:keepLines w:val="0"/>
              <w:pageBreakBefore w:val="0"/>
              <w:widowControl/>
              <w:kinsoku/>
              <w:wordWrap/>
              <w:overflowPunct/>
              <w:topLinePunct w:val="0"/>
              <w:autoSpaceDE/>
              <w:autoSpaceDN/>
              <w:bidi w:val="0"/>
              <w:adjustRightInd w:val="0"/>
              <w:snapToGrid w:val="0"/>
              <w:spacing w:before="56" w:beforeLines="10" w:after="56" w:afterLines="10" w:line="240" w:lineRule="auto"/>
              <w:ind w:firstLine="0" w:firstLineChars="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指标名称</w:t>
            </w:r>
          </w:p>
        </w:tc>
        <w:tc>
          <w:tcPr>
            <w:tcW w:w="957" w:type="pct"/>
            <w:shd w:val="clear" w:color="auto" w:fill="auto"/>
            <w:vAlign w:val="center"/>
          </w:tcPr>
          <w:p w14:paraId="5F10830E">
            <w:pPr>
              <w:keepNext w:val="0"/>
              <w:keepLines w:val="0"/>
              <w:pageBreakBefore w:val="0"/>
              <w:widowControl/>
              <w:kinsoku/>
              <w:wordWrap/>
              <w:overflowPunct/>
              <w:topLinePunct w:val="0"/>
              <w:autoSpaceDE/>
              <w:autoSpaceDN/>
              <w:bidi w:val="0"/>
              <w:adjustRightInd w:val="0"/>
              <w:snapToGrid w:val="0"/>
              <w:spacing w:before="56" w:beforeLines="10" w:after="56" w:afterLines="10" w:line="240" w:lineRule="auto"/>
              <w:ind w:firstLine="0" w:firstLineChars="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单位</w:t>
            </w:r>
          </w:p>
        </w:tc>
        <w:tc>
          <w:tcPr>
            <w:tcW w:w="770" w:type="pct"/>
            <w:shd w:val="clear" w:color="auto" w:fill="auto"/>
            <w:vAlign w:val="center"/>
          </w:tcPr>
          <w:p w14:paraId="4BE79A9B">
            <w:pPr>
              <w:keepNext w:val="0"/>
              <w:keepLines w:val="0"/>
              <w:pageBreakBefore w:val="0"/>
              <w:widowControl/>
              <w:kinsoku/>
              <w:wordWrap/>
              <w:overflowPunct/>
              <w:topLinePunct w:val="0"/>
              <w:autoSpaceDE/>
              <w:autoSpaceDN/>
              <w:bidi w:val="0"/>
              <w:adjustRightInd w:val="0"/>
              <w:snapToGrid w:val="0"/>
              <w:spacing w:before="56" w:beforeLines="10" w:after="56" w:afterLines="10" w:line="240" w:lineRule="auto"/>
              <w:ind w:firstLine="0" w:firstLineChars="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规划目标</w:t>
            </w:r>
          </w:p>
        </w:tc>
        <w:tc>
          <w:tcPr>
            <w:tcW w:w="709" w:type="pct"/>
            <w:shd w:val="clear" w:color="auto" w:fill="auto"/>
            <w:vAlign w:val="center"/>
          </w:tcPr>
          <w:p w14:paraId="7D6BFA49">
            <w:pPr>
              <w:keepNext w:val="0"/>
              <w:keepLines w:val="0"/>
              <w:pageBreakBefore w:val="0"/>
              <w:widowControl/>
              <w:kinsoku/>
              <w:wordWrap/>
              <w:overflowPunct/>
              <w:topLinePunct w:val="0"/>
              <w:autoSpaceDE/>
              <w:autoSpaceDN/>
              <w:bidi w:val="0"/>
              <w:adjustRightInd w:val="0"/>
              <w:snapToGrid w:val="0"/>
              <w:spacing w:before="56" w:beforeLines="10" w:after="56" w:afterLines="10" w:line="240" w:lineRule="auto"/>
              <w:ind w:firstLine="0" w:firstLineChars="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指标属性</w:t>
            </w:r>
          </w:p>
        </w:tc>
      </w:tr>
      <w:tr w14:paraId="02D0C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2" w:hRule="atLeast"/>
        </w:trPr>
        <w:tc>
          <w:tcPr>
            <w:tcW w:w="389" w:type="pct"/>
            <w:shd w:val="clear" w:color="auto" w:fill="auto"/>
            <w:tcMar>
              <w:left w:w="57" w:type="dxa"/>
              <w:right w:w="57" w:type="dxa"/>
            </w:tcMar>
            <w:vAlign w:val="center"/>
          </w:tcPr>
          <w:p w14:paraId="4FCEFAE1">
            <w:pPr>
              <w:keepNext w:val="0"/>
              <w:keepLines w:val="0"/>
              <w:pageBreakBefore w:val="0"/>
              <w:widowControl/>
              <w:kinsoku/>
              <w:wordWrap/>
              <w:overflowPunct/>
              <w:topLinePunct w:val="0"/>
              <w:autoSpaceDE/>
              <w:autoSpaceDN/>
              <w:bidi w:val="0"/>
              <w:adjustRightInd w:val="0"/>
              <w:snapToGrid w:val="0"/>
              <w:spacing w:before="56" w:beforeLines="10" w:line="240" w:lineRule="auto"/>
              <w:ind w:firstLine="0" w:firstLineChars="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w:t>
            </w:r>
          </w:p>
        </w:tc>
        <w:tc>
          <w:tcPr>
            <w:tcW w:w="2175" w:type="pct"/>
            <w:shd w:val="clear" w:color="auto" w:fill="auto"/>
            <w:tcMar>
              <w:left w:w="57" w:type="dxa"/>
              <w:right w:w="57" w:type="dxa"/>
            </w:tcMar>
            <w:vAlign w:val="center"/>
          </w:tcPr>
          <w:p w14:paraId="7A1B9A82">
            <w:pPr>
              <w:keepNext w:val="0"/>
              <w:keepLines w:val="0"/>
              <w:pageBreakBefore w:val="0"/>
              <w:widowControl/>
              <w:kinsoku/>
              <w:wordWrap/>
              <w:overflowPunct/>
              <w:topLinePunct w:val="0"/>
              <w:autoSpaceDE/>
              <w:autoSpaceDN/>
              <w:bidi w:val="0"/>
              <w:adjustRightInd w:val="0"/>
              <w:snapToGrid w:val="0"/>
              <w:spacing w:before="56" w:beforeLines="10" w:line="240" w:lineRule="auto"/>
              <w:ind w:firstLine="0" w:firstLineChars="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cs="仿宋"/>
                <w:sz w:val="21"/>
                <w:szCs w:val="21"/>
                <w:lang w:val="en-US" w:eastAsia="zh-CN"/>
              </w:rPr>
              <w:t>阿其克山一带非金属</w:t>
            </w:r>
            <w:r>
              <w:rPr>
                <w:rFonts w:hint="eastAsia" w:ascii="仿宋" w:hAnsi="仿宋" w:eastAsia="仿宋" w:cs="仿宋"/>
                <w:sz w:val="21"/>
                <w:szCs w:val="21"/>
              </w:rPr>
              <w:t>矿产</w:t>
            </w:r>
            <w:r>
              <w:rPr>
                <w:rFonts w:hint="eastAsia" w:ascii="仿宋" w:hAnsi="仿宋" w:cs="仿宋"/>
                <w:sz w:val="21"/>
                <w:szCs w:val="21"/>
                <w:lang w:val="en-US" w:eastAsia="zh-CN"/>
              </w:rPr>
              <w:t>资源</w:t>
            </w:r>
            <w:r>
              <w:rPr>
                <w:rFonts w:hint="eastAsia" w:ascii="仿宋" w:hAnsi="仿宋" w:eastAsia="仿宋" w:cs="仿宋"/>
                <w:sz w:val="21"/>
                <w:szCs w:val="21"/>
              </w:rPr>
              <w:t>专项调查</w:t>
            </w:r>
          </w:p>
        </w:tc>
        <w:tc>
          <w:tcPr>
            <w:tcW w:w="957" w:type="pct"/>
            <w:shd w:val="clear" w:color="auto" w:fill="auto"/>
            <w:tcMar>
              <w:left w:w="57" w:type="dxa"/>
              <w:right w:w="57" w:type="dxa"/>
            </w:tcMar>
            <w:vAlign w:val="center"/>
          </w:tcPr>
          <w:p w14:paraId="3E0E2098">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平方千米</w:t>
            </w:r>
          </w:p>
        </w:tc>
        <w:tc>
          <w:tcPr>
            <w:tcW w:w="770" w:type="pct"/>
            <w:shd w:val="clear" w:color="auto" w:fill="auto"/>
            <w:tcMar>
              <w:left w:w="57" w:type="dxa"/>
              <w:right w:w="57" w:type="dxa"/>
            </w:tcMar>
            <w:vAlign w:val="center"/>
          </w:tcPr>
          <w:p w14:paraId="06E90061">
            <w:pPr>
              <w:keepNext w:val="0"/>
              <w:keepLines w:val="0"/>
              <w:pageBreakBefore w:val="0"/>
              <w:widowControl/>
              <w:kinsoku/>
              <w:wordWrap/>
              <w:overflowPunct/>
              <w:topLinePunct w:val="0"/>
              <w:autoSpaceDE/>
              <w:autoSpaceDN/>
              <w:bidi w:val="0"/>
              <w:adjustRightInd w:val="0"/>
              <w:snapToGrid w:val="0"/>
              <w:spacing w:before="56" w:beforeLines="10" w:line="240" w:lineRule="auto"/>
              <w:ind w:firstLine="0" w:firstLineChars="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cs="仿宋"/>
                <w:color w:val="000000" w:themeColor="text1"/>
                <w:sz w:val="21"/>
                <w:szCs w:val="21"/>
                <w:lang w:val="en-US" w:eastAsia="zh-CN"/>
                <w14:textFill>
                  <w14:solidFill>
                    <w14:schemeClr w14:val="tx1"/>
                  </w14:solidFill>
                </w14:textFill>
              </w:rPr>
              <w:t>2</w:t>
            </w:r>
            <w:r>
              <w:rPr>
                <w:rFonts w:hint="eastAsia" w:ascii="仿宋" w:hAnsi="仿宋" w:eastAsia="仿宋" w:cs="仿宋"/>
                <w:color w:val="000000" w:themeColor="text1"/>
                <w:sz w:val="21"/>
                <w:szCs w:val="21"/>
                <w14:textFill>
                  <w14:solidFill>
                    <w14:schemeClr w14:val="tx1"/>
                  </w14:solidFill>
                </w14:textFill>
              </w:rPr>
              <w:t>00</w:t>
            </w:r>
          </w:p>
        </w:tc>
        <w:tc>
          <w:tcPr>
            <w:tcW w:w="709" w:type="pct"/>
            <w:shd w:val="clear" w:color="auto" w:fill="auto"/>
            <w:tcMar>
              <w:left w:w="57" w:type="dxa"/>
              <w:right w:w="57" w:type="dxa"/>
            </w:tcMar>
            <w:vAlign w:val="center"/>
          </w:tcPr>
          <w:p w14:paraId="03B379B2">
            <w:pPr>
              <w:keepNext w:val="0"/>
              <w:keepLines w:val="0"/>
              <w:pageBreakBefore w:val="0"/>
              <w:widowControl/>
              <w:kinsoku/>
              <w:wordWrap/>
              <w:overflowPunct/>
              <w:topLinePunct w:val="0"/>
              <w:autoSpaceDE/>
              <w:autoSpaceDN/>
              <w:bidi w:val="0"/>
              <w:adjustRightInd w:val="0"/>
              <w:snapToGrid w:val="0"/>
              <w:spacing w:before="56" w:beforeLines="10" w:line="240" w:lineRule="auto"/>
              <w:ind w:firstLine="0" w:firstLineChars="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预期性</w:t>
            </w:r>
          </w:p>
        </w:tc>
      </w:tr>
    </w:tbl>
    <w:p w14:paraId="63471ADC">
      <w:pPr>
        <w:keepNext w:val="0"/>
        <w:keepLines w:val="0"/>
        <w:pageBreakBefore w:val="0"/>
        <w:widowControl w:val="0"/>
        <w:kinsoku/>
        <w:wordWrap/>
        <w:overflowPunct/>
        <w:topLinePunct w:val="0"/>
        <w:autoSpaceDE/>
        <w:autoSpaceDN/>
        <w:bidi w:val="0"/>
        <w:adjustRightInd w:val="0"/>
        <w:snapToGrid w:val="0"/>
        <w:spacing w:line="560" w:lineRule="exact"/>
        <w:ind w:firstLine="643"/>
        <w:textAlignment w:val="auto"/>
      </w:pPr>
      <w:r>
        <w:rPr>
          <w:rFonts w:hint="eastAsia" w:ascii="黑体" w:hAnsi="黑体" w:eastAsia="黑体" w:cs="黑体"/>
          <w:b w:val="0"/>
          <w:bCs w:val="0"/>
          <w:lang w:val="en-US" w:eastAsia="zh-CN"/>
        </w:rPr>
        <w:t>战略性矿产资源保障能力显著提高。</w:t>
      </w:r>
      <w:bookmarkStart w:id="60" w:name="OLE_LINK115"/>
      <w:bookmarkStart w:id="61" w:name="OLE_LINK116"/>
      <w:r>
        <w:rPr>
          <w:rFonts w:ascii="仿宋" w:hAnsi="仿宋" w:cs="仿宋"/>
          <w:color w:val="000000" w:themeColor="text1"/>
          <w:spacing w:val="-2"/>
          <w:szCs w:val="32"/>
          <w14:textFill>
            <w14:solidFill>
              <w14:schemeClr w14:val="tx1"/>
            </w14:solidFill>
          </w14:textFill>
        </w:rPr>
        <w:t>推进</w:t>
      </w:r>
      <w:r>
        <w:rPr>
          <w:rFonts w:hint="eastAsia" w:ascii="仿宋" w:hAnsi="仿宋" w:cs="仿宋"/>
          <w:color w:val="000000" w:themeColor="text1"/>
          <w:spacing w:val="-2"/>
          <w:szCs w:val="32"/>
          <w:lang w:val="en-US" w:eastAsia="zh-CN"/>
          <w14:textFill>
            <w14:solidFill>
              <w14:schemeClr w14:val="tx1"/>
            </w14:solidFill>
          </w14:textFill>
        </w:rPr>
        <w:t>铁、铅</w:t>
      </w:r>
      <w:r>
        <w:rPr>
          <w:rFonts w:hint="eastAsia" w:ascii="仿宋" w:hAnsi="仿宋" w:cs="仿宋"/>
          <w:color w:val="000000" w:themeColor="text1"/>
          <w:spacing w:val="-2"/>
          <w:szCs w:val="32"/>
          <w14:textFill>
            <w14:solidFill>
              <w14:schemeClr w14:val="tx1"/>
            </w14:solidFill>
          </w14:textFill>
        </w:rPr>
        <w:t>等矿产勘</w:t>
      </w:r>
      <w:r>
        <w:rPr>
          <w:rFonts w:ascii="仿宋" w:hAnsi="仿宋" w:cs="仿宋"/>
          <w:color w:val="000000" w:themeColor="text1"/>
          <w:spacing w:val="-2"/>
          <w:szCs w:val="32"/>
          <w14:textFill>
            <w14:solidFill>
              <w14:schemeClr w14:val="tx1"/>
            </w14:solidFill>
          </w14:textFill>
        </w:rPr>
        <w:t>查，形成一批重要矿产资源勘查开发后备基地，矿产资源储量进一步增长，使</w:t>
      </w:r>
      <w:r>
        <w:rPr>
          <w:rFonts w:hint="eastAsia" w:ascii="仿宋" w:hAnsi="仿宋" w:cs="仿宋"/>
          <w:color w:val="000000" w:themeColor="text1"/>
          <w:spacing w:val="-2"/>
          <w:szCs w:val="32"/>
          <w14:textFill>
            <w14:solidFill>
              <w14:schemeClr w14:val="tx1"/>
            </w14:solidFill>
          </w14:textFill>
        </w:rPr>
        <w:t>我</w:t>
      </w:r>
      <w:r>
        <w:rPr>
          <w:rFonts w:ascii="仿宋" w:hAnsi="仿宋" w:cs="仿宋"/>
          <w:color w:val="000000" w:themeColor="text1"/>
          <w:spacing w:val="-2"/>
          <w:szCs w:val="32"/>
          <w14:textFill>
            <w14:solidFill>
              <w14:schemeClr w14:val="tx1"/>
            </w14:solidFill>
          </w14:textFill>
        </w:rPr>
        <w:t>县矿产资源持续供应能力进一步增强。</w:t>
      </w:r>
      <w:r>
        <w:rPr>
          <w:rFonts w:hint="eastAsia" w:ascii="仿宋" w:hAnsi="仿宋" w:cs="仿宋"/>
          <w:color w:val="000000" w:themeColor="text1"/>
          <w:spacing w:val="-2"/>
          <w:szCs w:val="32"/>
          <w14:textFill>
            <w14:solidFill>
              <w14:schemeClr w14:val="tx1"/>
            </w14:solidFill>
          </w14:textFill>
        </w:rPr>
        <w:t>新发现和评价矿产地</w:t>
      </w:r>
      <w:r>
        <w:rPr>
          <w:rFonts w:hint="eastAsia" w:ascii="仿宋" w:hAnsi="仿宋" w:cs="仿宋"/>
          <w:color w:val="000000" w:themeColor="text1"/>
          <w:spacing w:val="-2"/>
          <w:szCs w:val="32"/>
          <w:lang w:val="en-US" w:eastAsia="zh-CN"/>
          <w14:textFill>
            <w14:solidFill>
              <w14:schemeClr w14:val="tx1"/>
            </w14:solidFill>
          </w14:textFill>
        </w:rPr>
        <w:t>1</w:t>
      </w:r>
      <w:r>
        <w:rPr>
          <w:rFonts w:hint="eastAsia" w:ascii="仿宋" w:hAnsi="仿宋" w:cs="仿宋"/>
          <w:color w:val="000000" w:themeColor="text1"/>
          <w:spacing w:val="-2"/>
          <w:szCs w:val="32"/>
          <w14:textFill>
            <w14:solidFill>
              <w14:schemeClr w14:val="tx1"/>
            </w14:solidFill>
          </w14:textFill>
        </w:rPr>
        <w:t>处（专栏</w:t>
      </w:r>
      <w:r>
        <w:rPr>
          <w:rFonts w:hint="eastAsia" w:ascii="仿宋" w:hAnsi="仿宋" w:cs="仿宋"/>
          <w:color w:val="000000" w:themeColor="text1"/>
          <w:spacing w:val="-2"/>
          <w:szCs w:val="32"/>
          <w:lang w:val="en-US" w:eastAsia="zh-CN"/>
          <w14:textFill>
            <w14:solidFill>
              <w14:schemeClr w14:val="tx1"/>
            </w14:solidFill>
          </w14:textFill>
        </w:rPr>
        <w:t>6</w:t>
      </w:r>
      <w:r>
        <w:rPr>
          <w:rFonts w:hint="eastAsia" w:ascii="仿宋" w:hAnsi="仿宋" w:cs="仿宋"/>
          <w:color w:val="000000" w:themeColor="text1"/>
          <w:spacing w:val="-2"/>
          <w:szCs w:val="32"/>
          <w14:textFill>
            <w14:solidFill>
              <w14:schemeClr w14:val="tx1"/>
            </w14:solidFill>
          </w14:textFill>
        </w:rPr>
        <w:t>）。</w:t>
      </w:r>
    </w:p>
    <w:bookmarkEnd w:id="60"/>
    <w:bookmarkEnd w:id="61"/>
    <w:tbl>
      <w:tblPr>
        <w:tblStyle w:val="27"/>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4"/>
        <w:gridCol w:w="2764"/>
        <w:gridCol w:w="2401"/>
        <w:gridCol w:w="1510"/>
        <w:gridCol w:w="1365"/>
      </w:tblGrid>
      <w:tr w14:paraId="0948B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blHeader/>
          <w:jc w:val="center"/>
        </w:trPr>
        <w:tc>
          <w:tcPr>
            <w:tcW w:w="5000" w:type="pct"/>
            <w:gridSpan w:val="5"/>
            <w:shd w:val="clear" w:color="auto" w:fill="D7D7D7" w:themeFill="background1" w:themeFillShade="D8"/>
            <w:vAlign w:val="center"/>
          </w:tcPr>
          <w:p w14:paraId="091B1ABF">
            <w:pPr>
              <w:keepNext w:val="0"/>
              <w:keepLines w:val="0"/>
              <w:pageBreakBefore w:val="0"/>
              <w:widowControl/>
              <w:tabs>
                <w:tab w:val="left" w:pos="4827"/>
              </w:tabs>
              <w:kinsoku/>
              <w:wordWrap/>
              <w:overflowPunct/>
              <w:topLinePunct w:val="0"/>
              <w:autoSpaceDE/>
              <w:autoSpaceDN/>
              <w:bidi w:val="0"/>
              <w:adjustRightInd w:val="0"/>
              <w:snapToGrid w:val="0"/>
              <w:spacing w:before="56" w:beforeLines="10" w:after="56" w:afterLines="10" w:line="240" w:lineRule="auto"/>
              <w:ind w:firstLine="0" w:firstLineChars="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b/>
                <w:bCs/>
                <w:color w:val="000000" w:themeColor="text1"/>
                <w:kern w:val="0"/>
                <w:sz w:val="21"/>
                <w:szCs w:val="21"/>
                <w14:textFill>
                  <w14:solidFill>
                    <w14:schemeClr w14:val="tx1"/>
                  </w14:solidFill>
                </w14:textFill>
              </w:rPr>
              <w:t>专栏</w:t>
            </w:r>
            <w:r>
              <w:rPr>
                <w:rFonts w:hint="eastAsia" w:ascii="仿宋" w:hAnsi="仿宋" w:cs="仿宋"/>
                <w:b/>
                <w:bCs/>
                <w:color w:val="000000" w:themeColor="text1"/>
                <w:kern w:val="0"/>
                <w:sz w:val="21"/>
                <w:szCs w:val="21"/>
                <w:lang w:val="en-US" w:eastAsia="zh-CN"/>
                <w14:textFill>
                  <w14:solidFill>
                    <w14:schemeClr w14:val="tx1"/>
                  </w14:solidFill>
                </w14:textFill>
              </w:rPr>
              <w:t>6</w:t>
            </w:r>
            <w:r>
              <w:rPr>
                <w:rFonts w:hint="eastAsia" w:ascii="仿宋" w:hAnsi="仿宋" w:eastAsia="仿宋" w:cs="仿宋"/>
                <w:b/>
                <w:bCs/>
                <w:color w:val="000000" w:themeColor="text1"/>
                <w:kern w:val="0"/>
                <w:sz w:val="21"/>
                <w:szCs w:val="21"/>
                <w14:textFill>
                  <w14:solidFill>
                    <w14:schemeClr w14:val="tx1"/>
                  </w14:solidFill>
                </w14:textFill>
              </w:rPr>
              <w:t xml:space="preserve">  “十四五”矿产资源勘查主要规划目标</w:t>
            </w:r>
          </w:p>
        </w:tc>
      </w:tr>
      <w:tr w14:paraId="26774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506" w:type="pct"/>
            <w:shd w:val="clear" w:color="auto" w:fill="auto"/>
            <w:vAlign w:val="center"/>
          </w:tcPr>
          <w:p w14:paraId="4CA919AB">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序号</w:t>
            </w:r>
          </w:p>
        </w:tc>
        <w:tc>
          <w:tcPr>
            <w:tcW w:w="1545" w:type="pct"/>
            <w:shd w:val="clear" w:color="auto" w:fill="auto"/>
            <w:vAlign w:val="center"/>
          </w:tcPr>
          <w:p w14:paraId="5747A032">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指标名称</w:t>
            </w:r>
          </w:p>
        </w:tc>
        <w:tc>
          <w:tcPr>
            <w:tcW w:w="1342" w:type="pct"/>
            <w:shd w:val="clear" w:color="auto" w:fill="auto"/>
            <w:vAlign w:val="center"/>
          </w:tcPr>
          <w:p w14:paraId="3C923B22">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单位</w:t>
            </w:r>
          </w:p>
        </w:tc>
        <w:tc>
          <w:tcPr>
            <w:tcW w:w="844" w:type="pct"/>
            <w:shd w:val="clear" w:color="auto" w:fill="auto"/>
            <w:vAlign w:val="center"/>
          </w:tcPr>
          <w:p w14:paraId="243DD7E5">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规划目标</w:t>
            </w:r>
          </w:p>
        </w:tc>
        <w:tc>
          <w:tcPr>
            <w:tcW w:w="761" w:type="pct"/>
            <w:shd w:val="clear" w:color="auto" w:fill="auto"/>
            <w:vAlign w:val="center"/>
          </w:tcPr>
          <w:p w14:paraId="73C82F34">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指标属性</w:t>
            </w:r>
          </w:p>
        </w:tc>
      </w:tr>
      <w:tr w14:paraId="70194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506" w:type="pct"/>
            <w:shd w:val="clear" w:color="auto" w:fill="auto"/>
            <w:vAlign w:val="center"/>
          </w:tcPr>
          <w:p w14:paraId="044AC922">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w:t>
            </w:r>
          </w:p>
        </w:tc>
        <w:tc>
          <w:tcPr>
            <w:tcW w:w="1545" w:type="pct"/>
            <w:shd w:val="clear" w:color="auto" w:fill="auto"/>
            <w:vAlign w:val="center"/>
          </w:tcPr>
          <w:p w14:paraId="59472042">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新发现矿产地</w:t>
            </w:r>
          </w:p>
        </w:tc>
        <w:tc>
          <w:tcPr>
            <w:tcW w:w="1342" w:type="pct"/>
            <w:shd w:val="clear" w:color="auto" w:fill="auto"/>
            <w:vAlign w:val="center"/>
          </w:tcPr>
          <w:p w14:paraId="5137B695">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处</w:t>
            </w:r>
          </w:p>
        </w:tc>
        <w:tc>
          <w:tcPr>
            <w:tcW w:w="844" w:type="pct"/>
            <w:shd w:val="clear" w:color="auto" w:fill="auto"/>
            <w:vAlign w:val="center"/>
          </w:tcPr>
          <w:p w14:paraId="6D60B9EF">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1</w:t>
            </w:r>
          </w:p>
        </w:tc>
        <w:tc>
          <w:tcPr>
            <w:tcW w:w="761" w:type="pct"/>
            <w:shd w:val="clear" w:color="auto" w:fill="auto"/>
            <w:vAlign w:val="center"/>
          </w:tcPr>
          <w:p w14:paraId="624B2DAA">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000000" w:themeColor="text1"/>
                <w:sz w:val="21"/>
                <w:szCs w:val="21"/>
                <w14:textFill>
                  <w14:solidFill>
                    <w14:schemeClr w14:val="tx1"/>
                  </w14:solidFill>
                </w14:textFill>
              </w:rPr>
            </w:pPr>
            <w:bookmarkStart w:id="62" w:name="OLE_LINK252"/>
            <w:bookmarkStart w:id="63" w:name="OLE_LINK253"/>
            <w:r>
              <w:rPr>
                <w:rFonts w:hint="eastAsia" w:ascii="仿宋" w:hAnsi="仿宋" w:eastAsia="仿宋" w:cs="仿宋"/>
                <w:color w:val="000000" w:themeColor="text1"/>
                <w:sz w:val="21"/>
                <w:szCs w:val="21"/>
                <w14:textFill>
                  <w14:solidFill>
                    <w14:schemeClr w14:val="tx1"/>
                  </w14:solidFill>
                </w14:textFill>
              </w:rPr>
              <w:t>预期性</w:t>
            </w:r>
            <w:bookmarkEnd w:id="62"/>
            <w:bookmarkEnd w:id="63"/>
          </w:p>
        </w:tc>
      </w:tr>
      <w:tr w14:paraId="5D5D4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506" w:type="pct"/>
            <w:shd w:val="clear" w:color="auto" w:fill="auto"/>
            <w:vAlign w:val="center"/>
          </w:tcPr>
          <w:p w14:paraId="59F66215">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2</w:t>
            </w:r>
          </w:p>
        </w:tc>
        <w:tc>
          <w:tcPr>
            <w:tcW w:w="1545" w:type="pct"/>
            <w:shd w:val="clear" w:color="auto" w:fill="auto"/>
            <w:vAlign w:val="center"/>
          </w:tcPr>
          <w:p w14:paraId="7BBA97F2">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cs="仿宋"/>
                <w:color w:val="000000" w:themeColor="text1"/>
                <w:sz w:val="21"/>
                <w:szCs w:val="21"/>
                <w:lang w:val="en-US" w:eastAsia="zh-CN"/>
                <w14:textFill>
                  <w14:solidFill>
                    <w14:schemeClr w14:val="tx1"/>
                  </w14:solidFill>
                </w14:textFill>
              </w:rPr>
              <w:t>铁</w:t>
            </w:r>
          </w:p>
        </w:tc>
        <w:tc>
          <w:tcPr>
            <w:tcW w:w="1342" w:type="pct"/>
            <w:shd w:val="clear" w:color="auto" w:fill="auto"/>
            <w:vAlign w:val="center"/>
          </w:tcPr>
          <w:p w14:paraId="6A7B7679">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 xml:space="preserve">矿石 </w:t>
            </w:r>
            <w:r>
              <w:rPr>
                <w:rFonts w:hint="eastAsia" w:ascii="仿宋" w:hAnsi="仿宋" w:cs="仿宋"/>
                <w:color w:val="000000" w:themeColor="text1"/>
                <w:sz w:val="21"/>
                <w:szCs w:val="21"/>
                <w:lang w:val="en-US" w:eastAsia="zh-CN"/>
                <w14:textFill>
                  <w14:solidFill>
                    <w14:schemeClr w14:val="tx1"/>
                  </w14:solidFill>
                </w14:textFill>
              </w:rPr>
              <w:t>万</w:t>
            </w:r>
            <w:r>
              <w:rPr>
                <w:rFonts w:hint="eastAsia" w:ascii="仿宋" w:hAnsi="仿宋" w:eastAsia="仿宋" w:cs="仿宋"/>
                <w:color w:val="000000" w:themeColor="text1"/>
                <w:sz w:val="21"/>
                <w:szCs w:val="21"/>
                <w14:textFill>
                  <w14:solidFill>
                    <w14:schemeClr w14:val="tx1"/>
                  </w14:solidFill>
                </w14:textFill>
              </w:rPr>
              <w:t>吨</w:t>
            </w:r>
          </w:p>
        </w:tc>
        <w:tc>
          <w:tcPr>
            <w:tcW w:w="844" w:type="pct"/>
            <w:shd w:val="clear" w:color="auto" w:fill="auto"/>
            <w:vAlign w:val="center"/>
          </w:tcPr>
          <w:p w14:paraId="4688A135">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cs="仿宋"/>
                <w:color w:val="000000" w:themeColor="text1"/>
                <w:sz w:val="21"/>
                <w:szCs w:val="21"/>
                <w:lang w:val="en-US" w:eastAsia="zh-CN"/>
                <w14:textFill>
                  <w14:solidFill>
                    <w14:schemeClr w14:val="tx1"/>
                  </w14:solidFill>
                </w14:textFill>
              </w:rPr>
              <w:t>50</w:t>
            </w:r>
          </w:p>
        </w:tc>
        <w:tc>
          <w:tcPr>
            <w:tcW w:w="761" w:type="pct"/>
            <w:shd w:val="clear" w:color="auto" w:fill="auto"/>
            <w:vAlign w:val="center"/>
          </w:tcPr>
          <w:p w14:paraId="0999A93E">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预期性</w:t>
            </w:r>
          </w:p>
        </w:tc>
      </w:tr>
      <w:tr w14:paraId="073B9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506" w:type="pct"/>
            <w:shd w:val="clear" w:color="auto" w:fill="auto"/>
            <w:vAlign w:val="center"/>
          </w:tcPr>
          <w:p w14:paraId="5117FF02">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cs="仿宋"/>
                <w:color w:val="000000" w:themeColor="text1"/>
                <w:sz w:val="21"/>
                <w:szCs w:val="21"/>
                <w:lang w:val="en-US" w:eastAsia="zh-CN"/>
                <w14:textFill>
                  <w14:solidFill>
                    <w14:schemeClr w14:val="tx1"/>
                  </w14:solidFill>
                </w14:textFill>
              </w:rPr>
              <w:t>3</w:t>
            </w:r>
          </w:p>
        </w:tc>
        <w:tc>
          <w:tcPr>
            <w:tcW w:w="1545" w:type="pct"/>
            <w:shd w:val="clear" w:color="auto" w:fill="auto"/>
            <w:vAlign w:val="center"/>
          </w:tcPr>
          <w:p w14:paraId="6B5E870B">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cs="仿宋"/>
                <w:color w:val="000000" w:themeColor="text1"/>
                <w:sz w:val="21"/>
                <w:szCs w:val="21"/>
                <w:lang w:val="en-US" w:eastAsia="zh-CN"/>
                <w14:textFill>
                  <w14:solidFill>
                    <w14:schemeClr w14:val="tx1"/>
                  </w14:solidFill>
                </w14:textFill>
              </w:rPr>
              <w:t>铅</w:t>
            </w:r>
          </w:p>
        </w:tc>
        <w:tc>
          <w:tcPr>
            <w:tcW w:w="1342" w:type="pct"/>
            <w:shd w:val="clear" w:color="auto" w:fill="auto"/>
            <w:vAlign w:val="center"/>
          </w:tcPr>
          <w:p w14:paraId="11CD3D65">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 xml:space="preserve">矿石 </w:t>
            </w:r>
            <w:r>
              <w:rPr>
                <w:rFonts w:hint="eastAsia" w:ascii="仿宋" w:hAnsi="仿宋" w:cs="仿宋"/>
                <w:color w:val="000000" w:themeColor="text1"/>
                <w:sz w:val="21"/>
                <w:szCs w:val="21"/>
                <w:lang w:val="en-US" w:eastAsia="zh-CN"/>
                <w14:textFill>
                  <w14:solidFill>
                    <w14:schemeClr w14:val="tx1"/>
                  </w14:solidFill>
                </w14:textFill>
              </w:rPr>
              <w:t>万</w:t>
            </w:r>
            <w:r>
              <w:rPr>
                <w:rFonts w:hint="eastAsia" w:ascii="仿宋" w:hAnsi="仿宋" w:eastAsia="仿宋" w:cs="仿宋"/>
                <w:color w:val="000000" w:themeColor="text1"/>
                <w:sz w:val="21"/>
                <w:szCs w:val="21"/>
                <w14:textFill>
                  <w14:solidFill>
                    <w14:schemeClr w14:val="tx1"/>
                  </w14:solidFill>
                </w14:textFill>
              </w:rPr>
              <w:t>吨</w:t>
            </w:r>
          </w:p>
        </w:tc>
        <w:tc>
          <w:tcPr>
            <w:tcW w:w="844" w:type="pct"/>
            <w:shd w:val="clear" w:color="auto" w:fill="auto"/>
            <w:vAlign w:val="center"/>
          </w:tcPr>
          <w:p w14:paraId="2CBC0007">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cs="仿宋"/>
                <w:color w:val="000000" w:themeColor="text1"/>
                <w:sz w:val="21"/>
                <w:szCs w:val="21"/>
                <w:lang w:val="en-US" w:eastAsia="zh-CN"/>
                <w14:textFill>
                  <w14:solidFill>
                    <w14:schemeClr w14:val="tx1"/>
                  </w14:solidFill>
                </w14:textFill>
              </w:rPr>
              <w:t>50</w:t>
            </w:r>
          </w:p>
        </w:tc>
        <w:tc>
          <w:tcPr>
            <w:tcW w:w="761" w:type="pct"/>
            <w:shd w:val="clear" w:color="auto" w:fill="auto"/>
            <w:vAlign w:val="center"/>
          </w:tcPr>
          <w:p w14:paraId="50D5A010">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预期性</w:t>
            </w:r>
          </w:p>
        </w:tc>
      </w:tr>
      <w:tr w14:paraId="02723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506" w:type="pct"/>
            <w:shd w:val="clear" w:color="auto" w:fill="auto"/>
            <w:vAlign w:val="center"/>
          </w:tcPr>
          <w:p w14:paraId="0C91393E">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cs="仿宋"/>
                <w:color w:val="000000" w:themeColor="text1"/>
                <w:sz w:val="21"/>
                <w:szCs w:val="21"/>
                <w:lang w:val="en-US" w:eastAsia="zh-CN"/>
                <w14:textFill>
                  <w14:solidFill>
                    <w14:schemeClr w14:val="tx1"/>
                  </w14:solidFill>
                </w14:textFill>
              </w:rPr>
              <w:t>4</w:t>
            </w:r>
          </w:p>
        </w:tc>
        <w:tc>
          <w:tcPr>
            <w:tcW w:w="1545" w:type="pct"/>
            <w:shd w:val="clear" w:color="auto" w:fill="auto"/>
            <w:vAlign w:val="center"/>
          </w:tcPr>
          <w:p w14:paraId="14AEF377">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cs="仿宋"/>
                <w:snapToGrid w:val="0"/>
                <w:color w:val="auto"/>
                <w:kern w:val="0"/>
                <w:sz w:val="21"/>
                <w:szCs w:val="21"/>
                <w:highlight w:val="none"/>
                <w:lang w:val="en-US" w:eastAsia="zh-CN" w:bidi="ar"/>
              </w:rPr>
              <w:t>石膏</w:t>
            </w:r>
          </w:p>
        </w:tc>
        <w:tc>
          <w:tcPr>
            <w:tcW w:w="1342" w:type="pct"/>
            <w:shd w:val="clear" w:color="auto" w:fill="auto"/>
            <w:vAlign w:val="center"/>
          </w:tcPr>
          <w:p w14:paraId="49815EEA">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cs="仿宋"/>
                <w:color w:val="000000" w:themeColor="text1"/>
                <w:sz w:val="21"/>
                <w:szCs w:val="21"/>
                <w:lang w:val="en-US" w:eastAsia="zh-CN"/>
                <w14:textFill>
                  <w14:solidFill>
                    <w14:schemeClr w14:val="tx1"/>
                  </w14:solidFill>
                </w14:textFill>
              </w:rPr>
              <w:t>矿山</w:t>
            </w:r>
            <w:r>
              <w:rPr>
                <w:rFonts w:hint="eastAsia" w:ascii="仿宋" w:hAnsi="仿宋" w:eastAsia="仿宋" w:cs="仿宋"/>
                <w:color w:val="000000" w:themeColor="text1"/>
                <w:sz w:val="21"/>
                <w:szCs w:val="21"/>
                <w14:textFill>
                  <w14:solidFill>
                    <w14:schemeClr w14:val="tx1"/>
                  </w14:solidFill>
                </w14:textFill>
              </w:rPr>
              <w:t xml:space="preserve"> </w:t>
            </w:r>
            <w:r>
              <w:rPr>
                <w:rFonts w:hint="eastAsia" w:ascii="仿宋" w:hAnsi="仿宋" w:cs="仿宋"/>
                <w:color w:val="000000" w:themeColor="text1"/>
                <w:sz w:val="21"/>
                <w:szCs w:val="21"/>
                <w:lang w:val="en-US" w:eastAsia="zh-CN"/>
                <w14:textFill>
                  <w14:solidFill>
                    <w14:schemeClr w14:val="tx1"/>
                  </w14:solidFill>
                </w14:textFill>
              </w:rPr>
              <w:t>万</w:t>
            </w:r>
            <w:r>
              <w:rPr>
                <w:rFonts w:hint="eastAsia" w:ascii="仿宋" w:hAnsi="仿宋" w:eastAsia="仿宋" w:cs="仿宋"/>
                <w:color w:val="000000" w:themeColor="text1"/>
                <w:sz w:val="21"/>
                <w:szCs w:val="21"/>
                <w14:textFill>
                  <w14:solidFill>
                    <w14:schemeClr w14:val="tx1"/>
                  </w14:solidFill>
                </w14:textFill>
              </w:rPr>
              <w:t>吨</w:t>
            </w:r>
          </w:p>
        </w:tc>
        <w:tc>
          <w:tcPr>
            <w:tcW w:w="844" w:type="pct"/>
            <w:shd w:val="clear" w:color="auto" w:fill="auto"/>
            <w:vAlign w:val="center"/>
          </w:tcPr>
          <w:p w14:paraId="19F1F9E5">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cs="仿宋"/>
                <w:color w:val="000000" w:themeColor="text1"/>
                <w:sz w:val="21"/>
                <w:szCs w:val="21"/>
                <w:lang w:val="en-US" w:eastAsia="zh-CN"/>
                <w14:textFill>
                  <w14:solidFill>
                    <w14:schemeClr w14:val="tx1"/>
                  </w14:solidFill>
                </w14:textFill>
              </w:rPr>
              <w:t>200</w:t>
            </w:r>
          </w:p>
        </w:tc>
        <w:tc>
          <w:tcPr>
            <w:tcW w:w="761" w:type="pct"/>
            <w:shd w:val="clear" w:color="auto" w:fill="auto"/>
            <w:vAlign w:val="center"/>
          </w:tcPr>
          <w:p w14:paraId="56DA37E6">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预期性</w:t>
            </w:r>
          </w:p>
        </w:tc>
      </w:tr>
      <w:tr w14:paraId="221F3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506" w:type="pct"/>
            <w:shd w:val="clear" w:color="auto" w:fill="auto"/>
            <w:vAlign w:val="center"/>
          </w:tcPr>
          <w:p w14:paraId="4006ACE9">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cs="仿宋"/>
                <w:color w:val="000000" w:themeColor="text1"/>
                <w:sz w:val="21"/>
                <w:szCs w:val="21"/>
                <w:lang w:val="en-US" w:eastAsia="zh-CN"/>
                <w14:textFill>
                  <w14:solidFill>
                    <w14:schemeClr w14:val="tx1"/>
                  </w14:solidFill>
                </w14:textFill>
              </w:rPr>
              <w:t>5</w:t>
            </w:r>
          </w:p>
        </w:tc>
        <w:tc>
          <w:tcPr>
            <w:tcW w:w="1545" w:type="pct"/>
            <w:shd w:val="clear" w:color="auto" w:fill="auto"/>
            <w:vAlign w:val="center"/>
          </w:tcPr>
          <w:p w14:paraId="11BB6FC6">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 w:hAnsi="仿宋" w:eastAsia="仿宋" w:cs="仿宋"/>
                <w:snapToGrid w:val="0"/>
                <w:color w:val="auto"/>
                <w:kern w:val="0"/>
                <w:sz w:val="21"/>
                <w:szCs w:val="21"/>
                <w:highlight w:val="none"/>
                <w:lang w:val="en-US" w:eastAsia="zh-CN" w:bidi="ar"/>
              </w:rPr>
            </w:pPr>
            <w:r>
              <w:rPr>
                <w:rFonts w:hint="eastAsia" w:ascii="仿宋" w:hAnsi="仿宋" w:eastAsia="仿宋" w:cs="仿宋"/>
                <w:snapToGrid w:val="0"/>
                <w:color w:val="auto"/>
                <w:kern w:val="0"/>
                <w:sz w:val="21"/>
                <w:szCs w:val="21"/>
                <w:highlight w:val="none"/>
                <w:lang w:val="en-US" w:eastAsia="zh-CN" w:bidi="ar"/>
              </w:rPr>
              <w:t>石灰岩</w:t>
            </w:r>
          </w:p>
        </w:tc>
        <w:tc>
          <w:tcPr>
            <w:tcW w:w="1342" w:type="pct"/>
            <w:shd w:val="clear" w:color="auto" w:fill="auto"/>
            <w:vAlign w:val="center"/>
          </w:tcPr>
          <w:p w14:paraId="76E3E29D">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矿石 万吨</w:t>
            </w:r>
          </w:p>
        </w:tc>
        <w:tc>
          <w:tcPr>
            <w:tcW w:w="844" w:type="pct"/>
            <w:shd w:val="clear" w:color="auto" w:fill="auto"/>
            <w:vAlign w:val="center"/>
          </w:tcPr>
          <w:p w14:paraId="1230395E">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cs="仿宋"/>
                <w:color w:val="000000" w:themeColor="text1"/>
                <w:sz w:val="21"/>
                <w:szCs w:val="21"/>
                <w:lang w:val="en-US" w:eastAsia="zh-CN"/>
                <w14:textFill>
                  <w14:solidFill>
                    <w14:schemeClr w14:val="tx1"/>
                  </w14:solidFill>
                </w14:textFill>
              </w:rPr>
              <w:t>6</w:t>
            </w:r>
            <w:r>
              <w:rPr>
                <w:rFonts w:hint="eastAsia" w:ascii="仿宋" w:hAnsi="仿宋" w:eastAsia="仿宋" w:cs="仿宋"/>
                <w:color w:val="000000" w:themeColor="text1"/>
                <w:sz w:val="21"/>
                <w:szCs w:val="21"/>
                <w:lang w:val="en-US" w:eastAsia="zh-CN"/>
                <w14:textFill>
                  <w14:solidFill>
                    <w14:schemeClr w14:val="tx1"/>
                  </w14:solidFill>
                </w14:textFill>
              </w:rPr>
              <w:t>00</w:t>
            </w:r>
          </w:p>
        </w:tc>
        <w:tc>
          <w:tcPr>
            <w:tcW w:w="761" w:type="pct"/>
            <w:shd w:val="clear" w:color="auto" w:fill="auto"/>
            <w:vAlign w:val="center"/>
          </w:tcPr>
          <w:p w14:paraId="545CF2CE">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预期性</w:t>
            </w:r>
          </w:p>
        </w:tc>
      </w:tr>
    </w:tbl>
    <w:p w14:paraId="377853B7">
      <w:pPr>
        <w:keepNext w:val="0"/>
        <w:keepLines w:val="0"/>
        <w:pageBreakBefore w:val="0"/>
        <w:widowControl w:val="0"/>
        <w:kinsoku/>
        <w:wordWrap/>
        <w:overflowPunct/>
        <w:topLinePunct w:val="0"/>
        <w:autoSpaceDE/>
        <w:autoSpaceDN/>
        <w:bidi w:val="0"/>
        <w:adjustRightInd w:val="0"/>
        <w:snapToGrid w:val="0"/>
        <w:spacing w:line="560" w:lineRule="exact"/>
        <w:ind w:firstLine="643"/>
        <w:jc w:val="left"/>
        <w:textAlignment w:val="auto"/>
        <w:rPr>
          <w:rFonts w:ascii="仿宋" w:hAnsi="仿宋" w:cs="仿宋"/>
          <w:color w:val="000000" w:themeColor="text1"/>
          <w:kern w:val="0"/>
          <w:szCs w:val="32"/>
          <w:lang w:bidi="ar"/>
          <w14:textFill>
            <w14:solidFill>
              <w14:schemeClr w14:val="tx1"/>
            </w14:solidFill>
          </w14:textFill>
        </w:rPr>
      </w:pPr>
      <w:r>
        <w:rPr>
          <w:rFonts w:hint="eastAsia" w:ascii="黑体" w:hAnsi="黑体" w:eastAsia="黑体" w:cs="黑体"/>
          <w:b w:val="0"/>
          <w:bCs w:val="0"/>
          <w:lang w:val="en-US" w:eastAsia="zh-CN"/>
        </w:rPr>
        <w:t>矿产资源开发总量管控趋于合理。</w:t>
      </w:r>
      <w:r>
        <w:rPr>
          <w:rFonts w:hint="eastAsia" w:ascii="仿宋" w:hAnsi="仿宋" w:eastAsia="仿宋" w:cs="仿宋"/>
          <w:color w:val="000000" w:themeColor="text1"/>
          <w:kern w:val="0"/>
          <w:sz w:val="32"/>
          <w:szCs w:val="32"/>
          <w:lang w:bidi="ar"/>
          <w14:textFill>
            <w14:solidFill>
              <w14:schemeClr w14:val="tx1"/>
            </w14:solidFill>
          </w14:textFill>
        </w:rPr>
        <w:t>根据国民经济社会发展需要，科学管控开发总量，稳定资源供给。提高</w:t>
      </w:r>
      <w:r>
        <w:rPr>
          <w:rFonts w:hint="eastAsia" w:ascii="仿宋" w:hAnsi="仿宋" w:cs="仿宋"/>
          <w:color w:val="000000" w:themeColor="text1"/>
          <w:kern w:val="0"/>
          <w:sz w:val="32"/>
          <w:szCs w:val="32"/>
          <w:lang w:val="en-US" w:eastAsia="zh-CN" w:bidi="ar"/>
          <w14:textFill>
            <w14:solidFill>
              <w14:schemeClr w14:val="tx1"/>
            </w14:solidFill>
          </w14:textFill>
        </w:rPr>
        <w:t>石灰岩</w:t>
      </w:r>
      <w:r>
        <w:rPr>
          <w:rFonts w:hint="eastAsia" w:ascii="仿宋" w:hAnsi="仿宋" w:eastAsia="仿宋" w:cs="仿宋"/>
          <w:color w:val="000000" w:themeColor="text1"/>
          <w:kern w:val="0"/>
          <w:sz w:val="32"/>
          <w:szCs w:val="32"/>
          <w:lang w:eastAsia="zh-CN" w:bidi="ar"/>
          <w14:textFill>
            <w14:solidFill>
              <w14:schemeClr w14:val="tx1"/>
            </w14:solidFill>
          </w14:textFill>
        </w:rPr>
        <w:t>、</w:t>
      </w:r>
      <w:r>
        <w:rPr>
          <w:rFonts w:hint="eastAsia" w:ascii="仿宋" w:hAnsi="仿宋" w:cs="仿宋"/>
          <w:color w:val="000000" w:themeColor="text1"/>
          <w:kern w:val="0"/>
          <w:sz w:val="32"/>
          <w:szCs w:val="32"/>
          <w:lang w:val="en-US" w:eastAsia="zh-CN" w:bidi="ar"/>
          <w14:textFill>
            <w14:solidFill>
              <w14:schemeClr w14:val="tx1"/>
            </w14:solidFill>
          </w14:textFill>
        </w:rPr>
        <w:t>石膏</w:t>
      </w:r>
      <w:r>
        <w:rPr>
          <w:rFonts w:hint="eastAsia" w:ascii="仿宋" w:hAnsi="仿宋" w:eastAsia="仿宋" w:cs="仿宋"/>
          <w:color w:val="000000" w:themeColor="text1"/>
          <w:kern w:val="0"/>
          <w:sz w:val="32"/>
          <w:szCs w:val="32"/>
          <w:lang w:bidi="ar"/>
          <w14:textFill>
            <w14:solidFill>
              <w14:schemeClr w14:val="tx1"/>
            </w14:solidFill>
          </w14:textFill>
        </w:rPr>
        <w:t>的开发利用和深加工水平</w:t>
      </w:r>
      <w:r>
        <w:rPr>
          <w:rFonts w:hint="eastAsia" w:ascii="仿宋" w:hAnsi="仿宋" w:cs="仿宋"/>
          <w:sz w:val="32"/>
          <w:szCs w:val="32"/>
          <w:lang w:val="en-US" w:eastAsia="zh-CN"/>
        </w:rPr>
        <w:t>，</w:t>
      </w:r>
      <w:r>
        <w:rPr>
          <w:rFonts w:hint="eastAsia" w:ascii="仿宋" w:hAnsi="仿宋" w:eastAsia="仿宋" w:cs="仿宋"/>
          <w:color w:val="000000" w:themeColor="text1"/>
          <w:kern w:val="0"/>
          <w:sz w:val="32"/>
          <w:szCs w:val="32"/>
          <w:lang w:bidi="ar"/>
          <w14:textFill>
            <w14:solidFill>
              <w14:schemeClr w14:val="tx1"/>
            </w14:solidFill>
          </w14:textFill>
        </w:rPr>
        <w:t>提高建筑用砂</w:t>
      </w:r>
      <w:r>
        <w:rPr>
          <w:rFonts w:hint="eastAsia" w:ascii="仿宋" w:hAnsi="仿宋" w:cs="仿宋"/>
          <w:color w:val="000000" w:themeColor="text1"/>
          <w:kern w:val="0"/>
          <w:sz w:val="32"/>
          <w:szCs w:val="32"/>
          <w:lang w:eastAsia="zh-CN" w:bidi="ar"/>
          <w14:textFill>
            <w14:solidFill>
              <w14:schemeClr w14:val="tx1"/>
            </w14:solidFill>
          </w14:textFill>
        </w:rPr>
        <w:t>、</w:t>
      </w:r>
      <w:r>
        <w:rPr>
          <w:rFonts w:hint="eastAsia" w:ascii="仿宋" w:hAnsi="仿宋" w:cs="仿宋"/>
          <w:color w:val="000000" w:themeColor="text1"/>
          <w:kern w:val="0"/>
          <w:sz w:val="32"/>
          <w:szCs w:val="32"/>
          <w:lang w:val="en-US" w:eastAsia="zh-CN" w:bidi="ar"/>
          <w14:textFill>
            <w14:solidFill>
              <w14:schemeClr w14:val="tx1"/>
            </w14:solidFill>
          </w14:textFill>
        </w:rPr>
        <w:t>砖瓦用粘土</w:t>
      </w:r>
      <w:r>
        <w:rPr>
          <w:rFonts w:hint="eastAsia" w:ascii="仿宋" w:hAnsi="仿宋" w:eastAsia="仿宋" w:cs="仿宋"/>
          <w:color w:val="000000" w:themeColor="text1"/>
          <w:kern w:val="0"/>
          <w:sz w:val="32"/>
          <w:szCs w:val="32"/>
          <w:lang w:bidi="ar"/>
          <w14:textFill>
            <w14:solidFill>
              <w14:schemeClr w14:val="tx1"/>
            </w14:solidFill>
          </w14:textFill>
        </w:rPr>
        <w:t>的利用率，使其在目前产生最大经济效益，布局更为合理，使企业做大、做强，使资源得到最大的经济效益和社会效益，进而实现矿产资源合理开发有效保护，实现矿产资源开发与环境保护的良性循环（专栏</w:t>
      </w:r>
      <w:r>
        <w:rPr>
          <w:rFonts w:hint="eastAsia" w:ascii="仿宋" w:hAnsi="仿宋" w:cs="仿宋"/>
          <w:color w:val="000000" w:themeColor="text1"/>
          <w:kern w:val="0"/>
          <w:sz w:val="32"/>
          <w:szCs w:val="32"/>
          <w:lang w:val="en-US" w:eastAsia="zh-CN" w:bidi="ar"/>
          <w14:textFill>
            <w14:solidFill>
              <w14:schemeClr w14:val="tx1"/>
            </w14:solidFill>
          </w14:textFill>
        </w:rPr>
        <w:t>7</w:t>
      </w:r>
      <w:r>
        <w:rPr>
          <w:rFonts w:hint="eastAsia" w:ascii="仿宋" w:hAnsi="仿宋" w:eastAsia="仿宋" w:cs="仿宋"/>
          <w:color w:val="000000" w:themeColor="text1"/>
          <w:kern w:val="0"/>
          <w:sz w:val="32"/>
          <w:szCs w:val="32"/>
          <w:lang w:bidi="ar"/>
          <w14:textFill>
            <w14:solidFill>
              <w14:schemeClr w14:val="tx1"/>
            </w14:solidFill>
          </w14:textFill>
        </w:rPr>
        <w:t>）。</w:t>
      </w:r>
    </w:p>
    <w:tbl>
      <w:tblPr>
        <w:tblStyle w:val="27"/>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1984"/>
        <w:gridCol w:w="2070"/>
        <w:gridCol w:w="2451"/>
        <w:gridCol w:w="1719"/>
      </w:tblGrid>
      <w:tr w14:paraId="41E9B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00" w:type="pct"/>
            <w:gridSpan w:val="5"/>
            <w:shd w:val="clear" w:color="auto" w:fill="D8D8D8" w:themeFill="background1" w:themeFillShade="D9"/>
            <w:vAlign w:val="center"/>
          </w:tcPr>
          <w:p w14:paraId="5A2B01FE">
            <w:pPr>
              <w:keepNext w:val="0"/>
              <w:keepLines w:val="0"/>
              <w:pageBreakBefore w:val="0"/>
              <w:widowControl/>
              <w:kinsoku/>
              <w:wordWrap/>
              <w:overflowPunct/>
              <w:topLinePunct w:val="0"/>
              <w:autoSpaceDE/>
              <w:autoSpaceDN/>
              <w:bidi w:val="0"/>
              <w:adjustRightInd w:val="0"/>
              <w:snapToGrid w:val="0"/>
              <w:spacing w:before="56" w:beforeLines="10" w:after="56" w:afterLines="10" w:line="240" w:lineRule="auto"/>
              <w:ind w:firstLine="0" w:firstLineChars="0"/>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b/>
                <w:bCs/>
                <w:color w:val="000000" w:themeColor="text1"/>
                <w:kern w:val="0"/>
                <w:sz w:val="21"/>
                <w:szCs w:val="21"/>
                <w14:textFill>
                  <w14:solidFill>
                    <w14:schemeClr w14:val="tx1"/>
                  </w14:solidFill>
                </w14:textFill>
              </w:rPr>
              <w:t>专栏</w:t>
            </w:r>
            <w:r>
              <w:rPr>
                <w:rFonts w:hint="eastAsia" w:ascii="仿宋" w:hAnsi="仿宋" w:cs="仿宋"/>
                <w:b/>
                <w:bCs/>
                <w:color w:val="000000" w:themeColor="text1"/>
                <w:kern w:val="0"/>
                <w:sz w:val="21"/>
                <w:szCs w:val="21"/>
                <w:lang w:val="en-US" w:eastAsia="zh-CN"/>
                <w14:textFill>
                  <w14:solidFill>
                    <w14:schemeClr w14:val="tx1"/>
                  </w14:solidFill>
                </w14:textFill>
              </w:rPr>
              <w:t>7</w:t>
            </w:r>
            <w:r>
              <w:rPr>
                <w:rFonts w:hint="eastAsia" w:ascii="仿宋" w:hAnsi="仿宋" w:eastAsia="仿宋" w:cs="仿宋"/>
                <w:b/>
                <w:bCs/>
                <w:color w:val="000000" w:themeColor="text1"/>
                <w:kern w:val="0"/>
                <w:sz w:val="21"/>
                <w:szCs w:val="21"/>
                <w14:textFill>
                  <w14:solidFill>
                    <w14:schemeClr w14:val="tx1"/>
                  </w14:solidFill>
                </w14:textFill>
              </w:rPr>
              <w:t xml:space="preserve">  2025年重点矿种年开采总量主要规划目标</w:t>
            </w:r>
          </w:p>
        </w:tc>
      </w:tr>
      <w:tr w14:paraId="0DBB0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03" w:type="pct"/>
            <w:shd w:val="clear" w:color="auto" w:fill="auto"/>
            <w:vAlign w:val="center"/>
          </w:tcPr>
          <w:p w14:paraId="4B2000C9">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序号</w:t>
            </w:r>
          </w:p>
        </w:tc>
        <w:tc>
          <w:tcPr>
            <w:tcW w:w="1109" w:type="pct"/>
            <w:shd w:val="clear" w:color="auto" w:fill="auto"/>
            <w:vAlign w:val="center"/>
          </w:tcPr>
          <w:p w14:paraId="37D2E12A">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指标名称</w:t>
            </w:r>
          </w:p>
        </w:tc>
        <w:tc>
          <w:tcPr>
            <w:tcW w:w="1157" w:type="pct"/>
            <w:shd w:val="clear" w:color="auto" w:fill="auto"/>
            <w:vAlign w:val="center"/>
          </w:tcPr>
          <w:p w14:paraId="0AD2482A">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单位</w:t>
            </w:r>
          </w:p>
        </w:tc>
        <w:tc>
          <w:tcPr>
            <w:tcW w:w="1370" w:type="pct"/>
            <w:shd w:val="clear" w:color="auto" w:fill="auto"/>
            <w:vAlign w:val="center"/>
          </w:tcPr>
          <w:p w14:paraId="0E9B0F09">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规划目标</w:t>
            </w:r>
          </w:p>
        </w:tc>
        <w:tc>
          <w:tcPr>
            <w:tcW w:w="959" w:type="pct"/>
            <w:shd w:val="clear" w:color="auto" w:fill="auto"/>
            <w:vAlign w:val="center"/>
          </w:tcPr>
          <w:p w14:paraId="14D117E5">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指标属性</w:t>
            </w:r>
          </w:p>
        </w:tc>
      </w:tr>
      <w:tr w14:paraId="4E18C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03" w:type="pct"/>
            <w:shd w:val="clear" w:color="auto" w:fill="auto"/>
            <w:vAlign w:val="center"/>
          </w:tcPr>
          <w:p w14:paraId="663FEE72">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w:t>
            </w:r>
          </w:p>
        </w:tc>
        <w:tc>
          <w:tcPr>
            <w:tcW w:w="1109" w:type="pct"/>
            <w:shd w:val="clear" w:color="auto" w:fill="auto"/>
            <w:vAlign w:val="center"/>
          </w:tcPr>
          <w:p w14:paraId="0ADD8054">
            <w:pPr>
              <w:keepNext w:val="0"/>
              <w:keepLines w:val="0"/>
              <w:pageBreakBefore w:val="0"/>
              <w:widowControl/>
              <w:kinsoku/>
              <w:wordWrap/>
              <w:overflowPunct/>
              <w:topLinePunct w:val="0"/>
              <w:autoSpaceDE/>
              <w:autoSpaceDN/>
              <w:bidi w:val="0"/>
              <w:adjustRightInd w:val="0"/>
              <w:snapToGrid w:val="0"/>
              <w:spacing w:line="240" w:lineRule="auto"/>
              <w:ind w:firstLine="420" w:firstLineChars="200"/>
              <w:jc w:val="center"/>
              <w:textAlignment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cs="仿宋"/>
                <w:color w:val="auto"/>
                <w:kern w:val="0"/>
                <w:sz w:val="21"/>
                <w:szCs w:val="21"/>
                <w:highlight w:val="none"/>
                <w:lang w:val="en-US" w:eastAsia="zh-CN" w:bidi="ar"/>
              </w:rPr>
              <w:t>石膏</w:t>
            </w:r>
          </w:p>
        </w:tc>
        <w:tc>
          <w:tcPr>
            <w:tcW w:w="1157" w:type="pct"/>
            <w:shd w:val="clear" w:color="auto" w:fill="auto"/>
            <w:vAlign w:val="center"/>
          </w:tcPr>
          <w:p w14:paraId="45B30A7E">
            <w:pPr>
              <w:keepNext w:val="0"/>
              <w:keepLines w:val="0"/>
              <w:pageBreakBefore w:val="0"/>
              <w:widowControl/>
              <w:kinsoku/>
              <w:wordWrap/>
              <w:overflowPunct/>
              <w:topLinePunct w:val="0"/>
              <w:autoSpaceDE/>
              <w:autoSpaceDN/>
              <w:bidi w:val="0"/>
              <w:adjustRightInd w:val="0"/>
              <w:snapToGrid w:val="0"/>
              <w:spacing w:line="240" w:lineRule="auto"/>
              <w:ind w:firstLine="420" w:firstLineChars="200"/>
              <w:jc w:val="center"/>
              <w:textAlignment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auto"/>
                <w:kern w:val="0"/>
                <w:sz w:val="21"/>
                <w:szCs w:val="21"/>
                <w:highlight w:val="none"/>
                <w:lang w:val="en-US" w:eastAsia="zh-CN" w:bidi="ar"/>
              </w:rPr>
              <w:t>矿石 万</w:t>
            </w:r>
            <w:r>
              <w:rPr>
                <w:rFonts w:hint="eastAsia" w:ascii="仿宋" w:hAnsi="仿宋" w:eastAsia="仿宋" w:cs="仿宋"/>
                <w:color w:val="auto"/>
                <w:kern w:val="0"/>
                <w:sz w:val="21"/>
                <w:szCs w:val="21"/>
                <w:highlight w:val="none"/>
                <w:lang w:bidi="ar"/>
              </w:rPr>
              <w:t>吨</w:t>
            </w:r>
          </w:p>
        </w:tc>
        <w:tc>
          <w:tcPr>
            <w:tcW w:w="1370" w:type="pct"/>
            <w:shd w:val="clear" w:color="auto" w:fill="auto"/>
            <w:vAlign w:val="center"/>
          </w:tcPr>
          <w:p w14:paraId="3758F864">
            <w:pPr>
              <w:keepNext w:val="0"/>
              <w:keepLines w:val="0"/>
              <w:pageBreakBefore w:val="0"/>
              <w:widowControl/>
              <w:kinsoku/>
              <w:wordWrap/>
              <w:overflowPunct/>
              <w:topLinePunct w:val="0"/>
              <w:autoSpaceDE/>
              <w:autoSpaceDN/>
              <w:bidi w:val="0"/>
              <w:adjustRightInd w:val="0"/>
              <w:snapToGrid w:val="0"/>
              <w:spacing w:line="240" w:lineRule="auto"/>
              <w:ind w:firstLine="420" w:firstLineChars="200"/>
              <w:jc w:val="center"/>
              <w:rPr>
                <w:rFonts w:hint="default" w:ascii="仿宋" w:hAnsi="仿宋" w:eastAsia="仿宋" w:cs="仿宋"/>
                <w:color w:val="000000" w:themeColor="text1"/>
                <w:sz w:val="21"/>
                <w:szCs w:val="21"/>
                <w:lang w:val="en-US"/>
                <w14:textFill>
                  <w14:solidFill>
                    <w14:schemeClr w14:val="tx1"/>
                  </w14:solidFill>
                </w14:textFill>
              </w:rPr>
            </w:pPr>
            <w:r>
              <w:rPr>
                <w:rFonts w:hint="eastAsia" w:ascii="仿宋" w:hAnsi="仿宋" w:cs="仿宋"/>
                <w:color w:val="auto"/>
                <w:kern w:val="0"/>
                <w:sz w:val="21"/>
                <w:szCs w:val="21"/>
                <w:highlight w:val="none"/>
                <w:lang w:val="en-US" w:eastAsia="zh-CN"/>
              </w:rPr>
              <w:t>50</w:t>
            </w:r>
          </w:p>
        </w:tc>
        <w:tc>
          <w:tcPr>
            <w:tcW w:w="959" w:type="pct"/>
            <w:shd w:val="clear" w:color="auto" w:fill="auto"/>
            <w:vAlign w:val="center"/>
          </w:tcPr>
          <w:p w14:paraId="62ECD665">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预期性</w:t>
            </w:r>
          </w:p>
        </w:tc>
      </w:tr>
      <w:tr w14:paraId="46871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03" w:type="pct"/>
            <w:shd w:val="clear" w:color="auto" w:fill="auto"/>
            <w:vAlign w:val="center"/>
          </w:tcPr>
          <w:p w14:paraId="2416057A">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2</w:t>
            </w:r>
          </w:p>
        </w:tc>
        <w:tc>
          <w:tcPr>
            <w:tcW w:w="1109" w:type="pct"/>
            <w:shd w:val="clear" w:color="auto" w:fill="auto"/>
            <w:vAlign w:val="center"/>
          </w:tcPr>
          <w:p w14:paraId="3B0116C7">
            <w:pPr>
              <w:keepNext w:val="0"/>
              <w:keepLines w:val="0"/>
              <w:pageBreakBefore w:val="0"/>
              <w:widowControl/>
              <w:kinsoku/>
              <w:wordWrap/>
              <w:overflowPunct/>
              <w:topLinePunct w:val="0"/>
              <w:autoSpaceDE/>
              <w:autoSpaceDN/>
              <w:bidi w:val="0"/>
              <w:adjustRightInd w:val="0"/>
              <w:snapToGrid w:val="0"/>
              <w:spacing w:line="240" w:lineRule="auto"/>
              <w:ind w:firstLine="420" w:firstLineChars="200"/>
              <w:jc w:val="center"/>
              <w:textAlignment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cs="仿宋"/>
                <w:color w:val="auto"/>
                <w:kern w:val="0"/>
                <w:sz w:val="21"/>
                <w:szCs w:val="21"/>
                <w:highlight w:val="none"/>
                <w:lang w:val="en-US" w:eastAsia="zh-CN" w:bidi="ar"/>
              </w:rPr>
              <w:t>石灰岩</w:t>
            </w:r>
          </w:p>
        </w:tc>
        <w:tc>
          <w:tcPr>
            <w:tcW w:w="1157" w:type="pct"/>
            <w:shd w:val="clear" w:color="auto" w:fill="auto"/>
            <w:vAlign w:val="center"/>
          </w:tcPr>
          <w:p w14:paraId="5AE0FF38">
            <w:pPr>
              <w:keepNext w:val="0"/>
              <w:keepLines w:val="0"/>
              <w:pageBreakBefore w:val="0"/>
              <w:widowControl/>
              <w:kinsoku/>
              <w:wordWrap/>
              <w:overflowPunct/>
              <w:topLinePunct w:val="0"/>
              <w:autoSpaceDE/>
              <w:autoSpaceDN/>
              <w:bidi w:val="0"/>
              <w:adjustRightInd w:val="0"/>
              <w:snapToGrid w:val="0"/>
              <w:spacing w:line="240" w:lineRule="auto"/>
              <w:ind w:firstLine="420" w:firstLineChars="200"/>
              <w:jc w:val="center"/>
              <w:textAlignment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auto"/>
                <w:kern w:val="0"/>
                <w:sz w:val="21"/>
                <w:szCs w:val="21"/>
                <w:highlight w:val="none"/>
                <w:lang w:val="en-US" w:eastAsia="zh-CN" w:bidi="ar"/>
              </w:rPr>
              <w:t>矿石 万</w:t>
            </w:r>
            <w:r>
              <w:rPr>
                <w:rFonts w:hint="eastAsia" w:ascii="仿宋" w:hAnsi="仿宋" w:eastAsia="仿宋" w:cs="仿宋"/>
                <w:color w:val="auto"/>
                <w:kern w:val="0"/>
                <w:sz w:val="21"/>
                <w:szCs w:val="21"/>
                <w:highlight w:val="none"/>
                <w:lang w:bidi="ar"/>
              </w:rPr>
              <w:t>吨</w:t>
            </w:r>
          </w:p>
        </w:tc>
        <w:tc>
          <w:tcPr>
            <w:tcW w:w="1370" w:type="pct"/>
            <w:shd w:val="clear" w:color="auto" w:fill="auto"/>
            <w:vAlign w:val="center"/>
          </w:tcPr>
          <w:p w14:paraId="3F948303">
            <w:pPr>
              <w:keepNext w:val="0"/>
              <w:keepLines w:val="0"/>
              <w:pageBreakBefore w:val="0"/>
              <w:widowControl/>
              <w:kinsoku/>
              <w:wordWrap/>
              <w:overflowPunct/>
              <w:topLinePunct w:val="0"/>
              <w:autoSpaceDE/>
              <w:autoSpaceDN/>
              <w:bidi w:val="0"/>
              <w:adjustRightInd w:val="0"/>
              <w:snapToGrid w:val="0"/>
              <w:spacing w:line="240" w:lineRule="auto"/>
              <w:ind w:firstLine="420" w:firstLineChars="200"/>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cs="仿宋"/>
                <w:color w:val="auto"/>
                <w:kern w:val="0"/>
                <w:sz w:val="21"/>
                <w:szCs w:val="21"/>
                <w:highlight w:val="none"/>
                <w:lang w:val="en-US" w:eastAsia="zh-CN"/>
              </w:rPr>
              <w:t>1</w:t>
            </w:r>
            <w:r>
              <w:rPr>
                <w:rFonts w:hint="eastAsia" w:ascii="仿宋" w:hAnsi="仿宋" w:eastAsia="仿宋" w:cs="仿宋"/>
                <w:color w:val="auto"/>
                <w:kern w:val="0"/>
                <w:sz w:val="21"/>
                <w:szCs w:val="21"/>
                <w:highlight w:val="none"/>
                <w:lang w:val="en-US" w:eastAsia="zh-CN"/>
              </w:rPr>
              <w:t>0</w:t>
            </w:r>
            <w:r>
              <w:rPr>
                <w:rFonts w:hint="eastAsia" w:ascii="仿宋" w:hAnsi="仿宋" w:eastAsia="仿宋" w:cs="仿宋"/>
                <w:color w:val="auto"/>
                <w:kern w:val="0"/>
                <w:sz w:val="21"/>
                <w:szCs w:val="21"/>
                <w:highlight w:val="none"/>
              </w:rPr>
              <w:t>0</w:t>
            </w:r>
          </w:p>
        </w:tc>
        <w:tc>
          <w:tcPr>
            <w:tcW w:w="959" w:type="pct"/>
            <w:shd w:val="clear" w:color="auto" w:fill="auto"/>
            <w:vAlign w:val="center"/>
          </w:tcPr>
          <w:p w14:paraId="1E0E3621">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预期性</w:t>
            </w:r>
          </w:p>
        </w:tc>
      </w:tr>
      <w:tr w14:paraId="564C2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03" w:type="pct"/>
            <w:shd w:val="clear" w:color="auto" w:fill="auto"/>
            <w:vAlign w:val="center"/>
          </w:tcPr>
          <w:p w14:paraId="368D5BDD">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3</w:t>
            </w:r>
          </w:p>
        </w:tc>
        <w:tc>
          <w:tcPr>
            <w:tcW w:w="1109" w:type="pct"/>
            <w:shd w:val="clear" w:color="auto" w:fill="auto"/>
            <w:vAlign w:val="center"/>
          </w:tcPr>
          <w:p w14:paraId="31D87FB1">
            <w:pPr>
              <w:keepNext w:val="0"/>
              <w:keepLines w:val="0"/>
              <w:pageBreakBefore w:val="0"/>
              <w:widowControl/>
              <w:kinsoku/>
              <w:wordWrap/>
              <w:overflowPunct/>
              <w:topLinePunct w:val="0"/>
              <w:autoSpaceDE/>
              <w:autoSpaceDN/>
              <w:bidi w:val="0"/>
              <w:adjustRightInd w:val="0"/>
              <w:snapToGrid w:val="0"/>
              <w:spacing w:line="240" w:lineRule="auto"/>
              <w:ind w:firstLine="420" w:firstLineChars="200"/>
              <w:jc w:val="center"/>
              <w:textAlignment w:val="center"/>
              <w:rPr>
                <w:rFonts w:hint="default"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cs="仿宋"/>
                <w:color w:val="auto"/>
                <w:kern w:val="0"/>
                <w:sz w:val="21"/>
                <w:szCs w:val="21"/>
                <w:highlight w:val="none"/>
                <w:lang w:val="en-US" w:eastAsia="zh-CN" w:bidi="ar"/>
              </w:rPr>
              <w:t>砖瓦用粘土</w:t>
            </w:r>
          </w:p>
        </w:tc>
        <w:tc>
          <w:tcPr>
            <w:tcW w:w="1157" w:type="pct"/>
            <w:shd w:val="clear" w:color="auto" w:fill="auto"/>
            <w:vAlign w:val="center"/>
          </w:tcPr>
          <w:p w14:paraId="14696F72">
            <w:pPr>
              <w:keepNext w:val="0"/>
              <w:keepLines w:val="0"/>
              <w:pageBreakBefore w:val="0"/>
              <w:widowControl/>
              <w:kinsoku/>
              <w:wordWrap/>
              <w:overflowPunct/>
              <w:topLinePunct w:val="0"/>
              <w:autoSpaceDE/>
              <w:autoSpaceDN/>
              <w:bidi w:val="0"/>
              <w:adjustRightInd w:val="0"/>
              <w:snapToGrid w:val="0"/>
              <w:spacing w:line="240" w:lineRule="auto"/>
              <w:ind w:firstLine="420" w:firstLineChars="200"/>
              <w:jc w:val="center"/>
              <w:textAlignment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cs="仿宋"/>
                <w:color w:val="auto"/>
                <w:kern w:val="0"/>
                <w:sz w:val="21"/>
                <w:szCs w:val="21"/>
                <w:highlight w:val="none"/>
                <w:lang w:val="en-US" w:eastAsia="zh-CN" w:bidi="ar"/>
              </w:rPr>
              <w:t>万立方米</w:t>
            </w:r>
          </w:p>
        </w:tc>
        <w:tc>
          <w:tcPr>
            <w:tcW w:w="1370" w:type="pct"/>
            <w:shd w:val="clear" w:color="auto" w:fill="auto"/>
            <w:vAlign w:val="center"/>
          </w:tcPr>
          <w:p w14:paraId="7BD92686">
            <w:pPr>
              <w:keepNext w:val="0"/>
              <w:keepLines w:val="0"/>
              <w:pageBreakBefore w:val="0"/>
              <w:widowControl/>
              <w:kinsoku/>
              <w:wordWrap/>
              <w:overflowPunct/>
              <w:topLinePunct w:val="0"/>
              <w:autoSpaceDE/>
              <w:autoSpaceDN/>
              <w:bidi w:val="0"/>
              <w:adjustRightInd w:val="0"/>
              <w:snapToGrid w:val="0"/>
              <w:spacing w:line="240" w:lineRule="auto"/>
              <w:ind w:firstLine="420" w:firstLineChars="200"/>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cs="仿宋"/>
                <w:color w:val="auto"/>
                <w:kern w:val="0"/>
                <w:sz w:val="21"/>
                <w:szCs w:val="21"/>
                <w:highlight w:val="none"/>
                <w:lang w:val="en-US" w:eastAsia="zh-CN"/>
              </w:rPr>
              <w:t>20</w:t>
            </w:r>
            <w:r>
              <w:rPr>
                <w:rFonts w:hint="eastAsia" w:ascii="仿宋" w:hAnsi="仿宋" w:eastAsia="仿宋" w:cs="仿宋"/>
                <w:color w:val="auto"/>
                <w:kern w:val="0"/>
                <w:sz w:val="21"/>
                <w:szCs w:val="21"/>
                <w:highlight w:val="none"/>
                <w:lang w:val="en-US" w:eastAsia="zh-CN"/>
              </w:rPr>
              <w:t>0</w:t>
            </w:r>
          </w:p>
        </w:tc>
        <w:tc>
          <w:tcPr>
            <w:tcW w:w="959" w:type="pct"/>
            <w:shd w:val="clear" w:color="auto" w:fill="auto"/>
            <w:vAlign w:val="center"/>
          </w:tcPr>
          <w:p w14:paraId="5100920F">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预期性</w:t>
            </w:r>
          </w:p>
        </w:tc>
      </w:tr>
      <w:tr w14:paraId="5F5DD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403" w:type="pct"/>
            <w:shd w:val="clear" w:color="auto" w:fill="auto"/>
            <w:vAlign w:val="center"/>
          </w:tcPr>
          <w:p w14:paraId="6F04AD85">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4</w:t>
            </w:r>
          </w:p>
        </w:tc>
        <w:tc>
          <w:tcPr>
            <w:tcW w:w="1109" w:type="pct"/>
            <w:shd w:val="clear" w:color="auto" w:fill="auto"/>
            <w:vAlign w:val="center"/>
          </w:tcPr>
          <w:p w14:paraId="21C44FD9">
            <w:pPr>
              <w:keepNext w:val="0"/>
              <w:keepLines w:val="0"/>
              <w:pageBreakBefore w:val="0"/>
              <w:widowControl/>
              <w:kinsoku/>
              <w:wordWrap/>
              <w:overflowPunct/>
              <w:topLinePunct w:val="0"/>
              <w:autoSpaceDE/>
              <w:autoSpaceDN/>
              <w:bidi w:val="0"/>
              <w:adjustRightInd w:val="0"/>
              <w:snapToGrid w:val="0"/>
              <w:spacing w:line="240" w:lineRule="auto"/>
              <w:ind w:firstLine="420" w:firstLineChars="200"/>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auto"/>
                <w:kern w:val="0"/>
                <w:sz w:val="21"/>
                <w:szCs w:val="21"/>
                <w:highlight w:val="none"/>
                <w:lang w:val="en-US" w:eastAsia="zh-CN"/>
              </w:rPr>
              <w:t>建筑用砂</w:t>
            </w:r>
          </w:p>
        </w:tc>
        <w:tc>
          <w:tcPr>
            <w:tcW w:w="1157" w:type="pct"/>
            <w:shd w:val="clear" w:color="auto" w:fill="auto"/>
            <w:vAlign w:val="center"/>
          </w:tcPr>
          <w:p w14:paraId="61A0407B">
            <w:pPr>
              <w:keepNext w:val="0"/>
              <w:keepLines w:val="0"/>
              <w:pageBreakBefore w:val="0"/>
              <w:widowControl/>
              <w:kinsoku/>
              <w:wordWrap/>
              <w:overflowPunct/>
              <w:topLinePunct w:val="0"/>
              <w:autoSpaceDE/>
              <w:autoSpaceDN/>
              <w:bidi w:val="0"/>
              <w:adjustRightInd w:val="0"/>
              <w:snapToGrid w:val="0"/>
              <w:spacing w:line="240" w:lineRule="auto"/>
              <w:ind w:firstLine="420" w:firstLineChars="200"/>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auto"/>
                <w:kern w:val="0"/>
                <w:sz w:val="21"/>
                <w:szCs w:val="21"/>
                <w:highlight w:val="none"/>
                <w:lang w:val="en-US" w:eastAsia="zh-CN"/>
              </w:rPr>
              <w:t>万</w:t>
            </w:r>
            <w:r>
              <w:rPr>
                <w:rFonts w:hint="eastAsia" w:ascii="仿宋" w:hAnsi="仿宋" w:eastAsia="仿宋" w:cs="仿宋"/>
                <w:color w:val="auto"/>
                <w:kern w:val="0"/>
                <w:sz w:val="21"/>
                <w:szCs w:val="21"/>
                <w:highlight w:val="none"/>
              </w:rPr>
              <w:t>立方米</w:t>
            </w:r>
          </w:p>
        </w:tc>
        <w:tc>
          <w:tcPr>
            <w:tcW w:w="1370" w:type="pct"/>
            <w:shd w:val="clear" w:color="auto" w:fill="auto"/>
            <w:vAlign w:val="center"/>
          </w:tcPr>
          <w:p w14:paraId="5BDC42B0">
            <w:pPr>
              <w:keepNext w:val="0"/>
              <w:keepLines w:val="0"/>
              <w:pageBreakBefore w:val="0"/>
              <w:widowControl/>
              <w:kinsoku/>
              <w:wordWrap/>
              <w:overflowPunct/>
              <w:topLinePunct w:val="0"/>
              <w:autoSpaceDE/>
              <w:autoSpaceDN/>
              <w:bidi w:val="0"/>
              <w:adjustRightInd w:val="0"/>
              <w:snapToGrid w:val="0"/>
              <w:spacing w:line="240" w:lineRule="auto"/>
              <w:ind w:firstLine="420" w:firstLineChars="200"/>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cs="仿宋"/>
                <w:color w:val="auto"/>
                <w:kern w:val="0"/>
                <w:sz w:val="21"/>
                <w:szCs w:val="21"/>
                <w:highlight w:val="none"/>
                <w:lang w:val="en-US" w:eastAsia="zh-CN"/>
              </w:rPr>
              <w:t>4</w:t>
            </w:r>
            <w:r>
              <w:rPr>
                <w:rFonts w:hint="eastAsia" w:ascii="仿宋" w:hAnsi="仿宋" w:eastAsia="仿宋" w:cs="仿宋"/>
                <w:color w:val="auto"/>
                <w:kern w:val="0"/>
                <w:sz w:val="21"/>
                <w:szCs w:val="21"/>
                <w:highlight w:val="none"/>
                <w:lang w:val="en-US" w:eastAsia="zh-CN"/>
              </w:rPr>
              <w:t>00</w:t>
            </w:r>
          </w:p>
        </w:tc>
        <w:tc>
          <w:tcPr>
            <w:tcW w:w="959" w:type="pct"/>
            <w:shd w:val="clear" w:color="auto" w:fill="auto"/>
            <w:vAlign w:val="center"/>
          </w:tcPr>
          <w:p w14:paraId="1E28E1FB">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预期性</w:t>
            </w:r>
          </w:p>
        </w:tc>
      </w:tr>
    </w:tbl>
    <w:p w14:paraId="43406B63">
      <w:pPr>
        <w:keepNext w:val="0"/>
        <w:keepLines w:val="0"/>
        <w:pageBreakBefore w:val="0"/>
        <w:widowControl/>
        <w:kinsoku/>
        <w:wordWrap/>
        <w:overflowPunct/>
        <w:topLinePunct w:val="0"/>
        <w:autoSpaceDE/>
        <w:autoSpaceDN/>
        <w:bidi w:val="0"/>
        <w:adjustRightInd w:val="0"/>
        <w:snapToGrid w:val="0"/>
        <w:spacing w:line="560" w:lineRule="exact"/>
        <w:ind w:firstLine="643"/>
        <w:textAlignment w:val="auto"/>
        <w:rPr>
          <w:rFonts w:ascii="仿宋" w:hAnsi="仿宋" w:cs="仿宋"/>
          <w:color w:val="000000" w:themeColor="text1"/>
          <w:kern w:val="0"/>
          <w:szCs w:val="32"/>
          <w:lang w:bidi="ar"/>
          <w14:textFill>
            <w14:solidFill>
              <w14:schemeClr w14:val="tx1"/>
            </w14:solidFill>
          </w14:textFill>
        </w:rPr>
      </w:pPr>
      <w:r>
        <w:rPr>
          <w:rFonts w:hint="eastAsia" w:ascii="黑体" w:hAnsi="黑体" w:eastAsia="黑体" w:cs="黑体"/>
          <w:b w:val="0"/>
          <w:bCs w:val="0"/>
          <w:lang w:val="en-US" w:eastAsia="zh-CN"/>
        </w:rPr>
        <w:t>绿色矿业发展格局基本形成。</w:t>
      </w:r>
      <w:r>
        <w:rPr>
          <w:rFonts w:hint="eastAsia" w:ascii="仿宋" w:hAnsi="仿宋" w:cs="仿宋"/>
          <w:color w:val="000000" w:themeColor="text1"/>
          <w:kern w:val="0"/>
          <w:szCs w:val="32"/>
          <w:lang w:bidi="ar"/>
          <w14:textFill>
            <w14:solidFill>
              <w14:schemeClr w14:val="tx1"/>
            </w14:solidFill>
          </w14:textFill>
        </w:rPr>
        <w:t>推广应用先进适用技术，提高资源利用效率，严格执行“三率”考核，提升共伴生矿产资源、固体废弃物综合利用水平。2025年固体矿产大中型矿山比例达到40%以上</w:t>
      </w:r>
      <w:bookmarkStart w:id="64" w:name="OLE_LINK25"/>
      <w:bookmarkStart w:id="65" w:name="OLE_LINK26"/>
      <w:r>
        <w:rPr>
          <w:rFonts w:hint="eastAsia" w:ascii="仿宋" w:hAnsi="仿宋" w:cs="仿宋"/>
          <w:color w:val="000000" w:themeColor="text1"/>
          <w:kern w:val="0"/>
          <w:szCs w:val="32"/>
          <w:lang w:bidi="ar"/>
          <w14:textFill>
            <w14:solidFill>
              <w14:schemeClr w14:val="tx1"/>
            </w14:solidFill>
          </w14:textFill>
        </w:rPr>
        <w:t>，</w:t>
      </w:r>
      <w:r>
        <w:rPr>
          <w:rFonts w:ascii="仿宋" w:hAnsi="仿宋" w:cs="仿宋"/>
          <w:color w:val="000000" w:themeColor="text1"/>
          <w:kern w:val="0"/>
          <w:szCs w:val="32"/>
          <w:lang w:bidi="ar"/>
          <w14:textFill>
            <w14:solidFill>
              <w14:schemeClr w14:val="tx1"/>
            </w14:solidFill>
          </w14:textFill>
        </w:rPr>
        <w:t>逐步有序</w:t>
      </w:r>
      <w:r>
        <w:rPr>
          <w:rFonts w:hint="eastAsia" w:ascii="仿宋" w:hAnsi="仿宋" w:cs="仿宋"/>
          <w:color w:val="000000" w:themeColor="text1"/>
          <w:kern w:val="0"/>
          <w:szCs w:val="32"/>
          <w:lang w:bidi="ar"/>
          <w14:textFill>
            <w14:solidFill>
              <w14:schemeClr w14:val="tx1"/>
            </w14:solidFill>
          </w14:textFill>
        </w:rPr>
        <w:t>减少</w:t>
      </w:r>
      <w:r>
        <w:rPr>
          <w:rFonts w:ascii="仿宋" w:hAnsi="仿宋" w:cs="仿宋"/>
          <w:color w:val="000000" w:themeColor="text1"/>
          <w:kern w:val="0"/>
          <w:szCs w:val="32"/>
          <w:lang w:bidi="ar"/>
          <w14:textFill>
            <w14:solidFill>
              <w14:schemeClr w14:val="tx1"/>
            </w14:solidFill>
          </w14:textFill>
        </w:rPr>
        <w:t>落后小型矿山</w:t>
      </w:r>
      <w:r>
        <w:rPr>
          <w:rFonts w:hint="eastAsia" w:ascii="仿宋" w:hAnsi="仿宋" w:cs="仿宋"/>
          <w:color w:val="000000" w:themeColor="text1"/>
          <w:kern w:val="0"/>
          <w:szCs w:val="32"/>
          <w:lang w:bidi="ar"/>
          <w14:textFill>
            <w14:solidFill>
              <w14:schemeClr w14:val="tx1"/>
            </w14:solidFill>
          </w14:textFill>
        </w:rPr>
        <w:t>，</w:t>
      </w:r>
      <w:r>
        <w:rPr>
          <w:rFonts w:hint="eastAsia" w:ascii="仿宋" w:hAnsi="仿宋" w:cs="仿宋"/>
          <w:color w:val="000000" w:themeColor="text1"/>
          <w:szCs w:val="32"/>
          <w14:textFill>
            <w14:solidFill>
              <w14:schemeClr w14:val="tx1"/>
            </w14:solidFill>
          </w14:textFill>
        </w:rPr>
        <w:t>矿山总数控制在</w:t>
      </w:r>
      <w:r>
        <w:rPr>
          <w:rFonts w:hint="eastAsia" w:ascii="仿宋" w:hAnsi="仿宋" w:cs="仿宋"/>
          <w:color w:val="000000" w:themeColor="text1"/>
          <w:szCs w:val="32"/>
          <w:lang w:val="en-US" w:eastAsia="zh-CN"/>
          <w14:textFill>
            <w14:solidFill>
              <w14:schemeClr w14:val="tx1"/>
            </w14:solidFill>
          </w14:textFill>
        </w:rPr>
        <w:t>50</w:t>
      </w:r>
      <w:r>
        <w:rPr>
          <w:rFonts w:hint="eastAsia" w:ascii="仿宋" w:hAnsi="仿宋" w:cs="仿宋"/>
          <w:color w:val="000000" w:themeColor="text1"/>
          <w:szCs w:val="32"/>
          <w14:textFill>
            <w14:solidFill>
              <w14:schemeClr w14:val="tx1"/>
            </w14:solidFill>
          </w14:textFill>
        </w:rPr>
        <w:t>家以内</w:t>
      </w:r>
      <w:bookmarkEnd w:id="64"/>
      <w:bookmarkEnd w:id="65"/>
      <w:r>
        <w:rPr>
          <w:rFonts w:hint="eastAsia" w:ascii="仿宋" w:hAnsi="仿宋" w:cs="仿宋"/>
          <w:color w:val="000000" w:themeColor="text1"/>
          <w:kern w:val="0"/>
          <w:szCs w:val="32"/>
          <w:lang w:bidi="ar"/>
          <w14:textFill>
            <w14:solidFill>
              <w14:schemeClr w14:val="tx1"/>
            </w14:solidFill>
          </w14:textFill>
        </w:rPr>
        <w:t>（专栏</w:t>
      </w:r>
      <w:r>
        <w:rPr>
          <w:rFonts w:hint="eastAsia" w:ascii="仿宋" w:hAnsi="仿宋" w:cs="仿宋"/>
          <w:color w:val="000000" w:themeColor="text1"/>
          <w:kern w:val="0"/>
          <w:szCs w:val="32"/>
          <w:lang w:val="en-US" w:eastAsia="zh-CN" w:bidi="ar"/>
          <w14:textFill>
            <w14:solidFill>
              <w14:schemeClr w14:val="tx1"/>
            </w14:solidFill>
          </w14:textFill>
        </w:rPr>
        <w:t>8</w:t>
      </w:r>
      <w:r>
        <w:rPr>
          <w:rFonts w:hint="eastAsia" w:ascii="仿宋" w:hAnsi="仿宋" w:cs="仿宋"/>
          <w:color w:val="000000" w:themeColor="text1"/>
          <w:kern w:val="0"/>
          <w:szCs w:val="32"/>
          <w:lang w:bidi="ar"/>
          <w14:textFill>
            <w14:solidFill>
              <w14:schemeClr w14:val="tx1"/>
            </w14:solidFill>
          </w14:textFill>
        </w:rPr>
        <w:t>）。</w:t>
      </w:r>
    </w:p>
    <w:tbl>
      <w:tblPr>
        <w:tblStyle w:val="27"/>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886"/>
        <w:gridCol w:w="2446"/>
        <w:gridCol w:w="1943"/>
        <w:gridCol w:w="1866"/>
        <w:gridCol w:w="1701"/>
      </w:tblGrid>
      <w:tr w14:paraId="418CB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tblHeader/>
        </w:trPr>
        <w:tc>
          <w:tcPr>
            <w:tcW w:w="5000" w:type="pct"/>
            <w:gridSpan w:val="5"/>
            <w:shd w:val="clear" w:color="auto" w:fill="D7D7D7" w:themeFill="background1" w:themeFillShade="D8"/>
            <w:tcMar>
              <w:left w:w="57" w:type="dxa"/>
              <w:right w:w="57" w:type="dxa"/>
            </w:tcMar>
            <w:vAlign w:val="center"/>
          </w:tcPr>
          <w:p w14:paraId="13D73850">
            <w:pPr>
              <w:keepNext w:val="0"/>
              <w:keepLines w:val="0"/>
              <w:pageBreakBefore w:val="0"/>
              <w:widowControl/>
              <w:kinsoku/>
              <w:wordWrap/>
              <w:overflowPunct/>
              <w:topLinePunct w:val="0"/>
              <w:autoSpaceDE/>
              <w:autoSpaceDN/>
              <w:bidi w:val="0"/>
              <w:adjustRightInd w:val="0"/>
              <w:snapToGrid w:val="0"/>
              <w:spacing w:before="56" w:beforeLines="10" w:after="56" w:afterLines="10" w:line="240" w:lineRule="auto"/>
              <w:ind w:firstLine="0" w:firstLineChars="0"/>
              <w:jc w:val="center"/>
              <w:textAlignment w:val="auto"/>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b/>
                <w:bCs/>
                <w:color w:val="000000" w:themeColor="text1"/>
                <w:kern w:val="0"/>
                <w:sz w:val="21"/>
                <w:szCs w:val="21"/>
                <w14:textFill>
                  <w14:solidFill>
                    <w14:schemeClr w14:val="tx1"/>
                  </w14:solidFill>
                </w14:textFill>
              </w:rPr>
              <w:t>专栏</w:t>
            </w:r>
            <w:r>
              <w:rPr>
                <w:rFonts w:hint="eastAsia" w:ascii="仿宋" w:hAnsi="仿宋" w:cs="仿宋"/>
                <w:b/>
                <w:bCs/>
                <w:color w:val="000000" w:themeColor="text1"/>
                <w:kern w:val="0"/>
                <w:sz w:val="21"/>
                <w:szCs w:val="21"/>
                <w:lang w:val="en-US" w:eastAsia="zh-CN"/>
                <w14:textFill>
                  <w14:solidFill>
                    <w14:schemeClr w14:val="tx1"/>
                  </w14:solidFill>
                </w14:textFill>
              </w:rPr>
              <w:t>8</w:t>
            </w:r>
            <w:r>
              <w:rPr>
                <w:rFonts w:hint="eastAsia" w:ascii="仿宋" w:hAnsi="仿宋" w:eastAsia="仿宋" w:cs="仿宋"/>
                <w:b/>
                <w:bCs/>
                <w:color w:val="000000" w:themeColor="text1"/>
                <w:kern w:val="0"/>
                <w:sz w:val="21"/>
                <w:szCs w:val="21"/>
                <w14:textFill>
                  <w14:solidFill>
                    <w14:schemeClr w14:val="tx1"/>
                  </w14:solidFill>
                </w14:textFill>
              </w:rPr>
              <w:t xml:space="preserve"> 2025年矿山规模结构规划目标</w:t>
            </w:r>
          </w:p>
        </w:tc>
      </w:tr>
      <w:tr w14:paraId="16C4E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tblHeader/>
        </w:trPr>
        <w:tc>
          <w:tcPr>
            <w:tcW w:w="501" w:type="pct"/>
            <w:shd w:val="clear" w:color="auto" w:fill="auto"/>
            <w:tcMar>
              <w:left w:w="57" w:type="dxa"/>
              <w:right w:w="57" w:type="dxa"/>
            </w:tcMar>
            <w:vAlign w:val="center"/>
          </w:tcPr>
          <w:p w14:paraId="77D16293">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序号</w:t>
            </w:r>
          </w:p>
        </w:tc>
        <w:tc>
          <w:tcPr>
            <w:tcW w:w="1383" w:type="pct"/>
            <w:shd w:val="clear" w:color="auto" w:fill="auto"/>
            <w:tcMar>
              <w:left w:w="57" w:type="dxa"/>
              <w:right w:w="57" w:type="dxa"/>
            </w:tcMar>
            <w:vAlign w:val="center"/>
          </w:tcPr>
          <w:p w14:paraId="28E21ADF">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指标名称</w:t>
            </w:r>
          </w:p>
        </w:tc>
        <w:tc>
          <w:tcPr>
            <w:tcW w:w="1099" w:type="pct"/>
            <w:shd w:val="clear" w:color="auto" w:fill="auto"/>
            <w:tcMar>
              <w:left w:w="57" w:type="dxa"/>
              <w:right w:w="57" w:type="dxa"/>
            </w:tcMar>
            <w:vAlign w:val="center"/>
          </w:tcPr>
          <w:p w14:paraId="48FBA9BD">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单位</w:t>
            </w:r>
          </w:p>
        </w:tc>
        <w:tc>
          <w:tcPr>
            <w:tcW w:w="1055" w:type="pct"/>
            <w:shd w:val="clear" w:color="auto" w:fill="auto"/>
            <w:vAlign w:val="center"/>
          </w:tcPr>
          <w:p w14:paraId="65A27A8D">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规划目标</w:t>
            </w:r>
          </w:p>
        </w:tc>
        <w:tc>
          <w:tcPr>
            <w:tcW w:w="960" w:type="pct"/>
            <w:shd w:val="clear" w:color="auto" w:fill="auto"/>
            <w:vAlign w:val="center"/>
          </w:tcPr>
          <w:p w14:paraId="18261827">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指标属性</w:t>
            </w:r>
          </w:p>
        </w:tc>
      </w:tr>
      <w:tr w14:paraId="273A1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trPr>
        <w:tc>
          <w:tcPr>
            <w:tcW w:w="501" w:type="pct"/>
            <w:shd w:val="clear" w:color="auto" w:fill="auto"/>
            <w:tcMar>
              <w:left w:w="57" w:type="dxa"/>
              <w:right w:w="57" w:type="dxa"/>
            </w:tcMar>
            <w:vAlign w:val="center"/>
          </w:tcPr>
          <w:p w14:paraId="5C27C90F">
            <w:pPr>
              <w:keepNext w:val="0"/>
              <w:keepLines w:val="0"/>
              <w:pageBreakBefore w:val="0"/>
              <w:widowControl/>
              <w:kinsoku/>
              <w:wordWrap/>
              <w:overflowPunct/>
              <w:topLinePunct w:val="0"/>
              <w:autoSpaceDE/>
              <w:autoSpaceDN/>
              <w:bidi w:val="0"/>
              <w:adjustRightInd w:val="0"/>
              <w:snapToGrid w:val="0"/>
              <w:spacing w:after="56" w:afterLines="10" w:line="240" w:lineRule="auto"/>
              <w:ind w:firstLine="0" w:firstLineChars="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w:t>
            </w:r>
          </w:p>
        </w:tc>
        <w:tc>
          <w:tcPr>
            <w:tcW w:w="1383" w:type="pct"/>
            <w:shd w:val="clear" w:color="auto" w:fill="auto"/>
            <w:tcMar>
              <w:left w:w="57" w:type="dxa"/>
              <w:right w:w="57" w:type="dxa"/>
            </w:tcMar>
            <w:vAlign w:val="center"/>
          </w:tcPr>
          <w:p w14:paraId="74FDCE4B">
            <w:pPr>
              <w:keepNext w:val="0"/>
              <w:keepLines w:val="0"/>
              <w:pageBreakBefore w:val="0"/>
              <w:widowControl/>
              <w:kinsoku/>
              <w:wordWrap/>
              <w:overflowPunct/>
              <w:topLinePunct w:val="0"/>
              <w:autoSpaceDE/>
              <w:autoSpaceDN/>
              <w:bidi w:val="0"/>
              <w:adjustRightInd w:val="0"/>
              <w:snapToGrid w:val="0"/>
              <w:spacing w:after="56" w:afterLines="10" w:line="240" w:lineRule="auto"/>
              <w:ind w:firstLine="0" w:firstLineChars="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矿山总数</w:t>
            </w:r>
          </w:p>
        </w:tc>
        <w:tc>
          <w:tcPr>
            <w:tcW w:w="1099" w:type="pct"/>
            <w:shd w:val="clear" w:color="auto" w:fill="auto"/>
            <w:tcMar>
              <w:left w:w="57" w:type="dxa"/>
              <w:right w:w="57" w:type="dxa"/>
            </w:tcMar>
            <w:vAlign w:val="center"/>
          </w:tcPr>
          <w:p w14:paraId="4453BDAB">
            <w:pPr>
              <w:keepNext w:val="0"/>
              <w:keepLines w:val="0"/>
              <w:pageBreakBefore w:val="0"/>
              <w:widowControl/>
              <w:kinsoku/>
              <w:wordWrap/>
              <w:overflowPunct/>
              <w:topLinePunct w:val="0"/>
              <w:autoSpaceDE/>
              <w:autoSpaceDN/>
              <w:bidi w:val="0"/>
              <w:adjustRightInd w:val="0"/>
              <w:snapToGrid w:val="0"/>
              <w:spacing w:after="56" w:afterLines="10" w:line="240" w:lineRule="auto"/>
              <w:ind w:firstLine="0" w:firstLineChars="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个</w:t>
            </w:r>
          </w:p>
        </w:tc>
        <w:tc>
          <w:tcPr>
            <w:tcW w:w="1055" w:type="pct"/>
            <w:shd w:val="clear" w:color="auto" w:fill="auto"/>
            <w:tcMar>
              <w:left w:w="57" w:type="dxa"/>
              <w:right w:w="57" w:type="dxa"/>
            </w:tcMar>
            <w:vAlign w:val="center"/>
          </w:tcPr>
          <w:p w14:paraId="38B1ACA0">
            <w:pPr>
              <w:keepNext w:val="0"/>
              <w:keepLines w:val="0"/>
              <w:pageBreakBefore w:val="0"/>
              <w:widowControl/>
              <w:kinsoku/>
              <w:wordWrap/>
              <w:overflowPunct/>
              <w:topLinePunct w:val="0"/>
              <w:autoSpaceDE/>
              <w:autoSpaceDN/>
              <w:bidi w:val="0"/>
              <w:adjustRightInd w:val="0"/>
              <w:snapToGrid w:val="0"/>
              <w:spacing w:after="56" w:afterLines="10" w:line="240" w:lineRule="auto"/>
              <w:ind w:firstLine="0" w:firstLineChars="0"/>
              <w:jc w:val="center"/>
              <w:textAlignment w:val="auto"/>
              <w:rPr>
                <w:rFonts w:hint="default" w:ascii="仿宋" w:hAnsi="仿宋" w:eastAsia="仿宋" w:cs="仿宋"/>
                <w:color w:val="000000" w:themeColor="text1"/>
                <w:sz w:val="21"/>
                <w:szCs w:val="21"/>
                <w:lang w:val="en-US"/>
                <w14:textFill>
                  <w14:solidFill>
                    <w14:schemeClr w14:val="tx1"/>
                  </w14:solidFill>
                </w14:textFill>
              </w:rPr>
            </w:pPr>
            <w:r>
              <w:rPr>
                <w:rFonts w:hint="eastAsia" w:ascii="仿宋" w:hAnsi="仿宋" w:cs="仿宋"/>
                <w:color w:val="000000" w:themeColor="text1"/>
                <w:sz w:val="21"/>
                <w:szCs w:val="21"/>
                <w:lang w:val="en-US" w:eastAsia="zh-CN"/>
                <w14:textFill>
                  <w14:solidFill>
                    <w14:schemeClr w14:val="tx1"/>
                  </w14:solidFill>
                </w14:textFill>
              </w:rPr>
              <w:t>≤50</w:t>
            </w:r>
          </w:p>
        </w:tc>
        <w:tc>
          <w:tcPr>
            <w:tcW w:w="960" w:type="pct"/>
            <w:shd w:val="clear" w:color="auto" w:fill="auto"/>
            <w:tcMar>
              <w:left w:w="57" w:type="dxa"/>
              <w:right w:w="57" w:type="dxa"/>
            </w:tcMar>
            <w:vAlign w:val="center"/>
          </w:tcPr>
          <w:p w14:paraId="46489134">
            <w:pPr>
              <w:keepNext w:val="0"/>
              <w:keepLines w:val="0"/>
              <w:pageBreakBefore w:val="0"/>
              <w:widowControl/>
              <w:kinsoku/>
              <w:wordWrap/>
              <w:overflowPunct/>
              <w:topLinePunct w:val="0"/>
              <w:autoSpaceDE/>
              <w:autoSpaceDN/>
              <w:bidi w:val="0"/>
              <w:adjustRightInd w:val="0"/>
              <w:snapToGrid w:val="0"/>
              <w:spacing w:after="56" w:afterLines="10" w:line="240" w:lineRule="auto"/>
              <w:ind w:firstLine="0" w:firstLineChars="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预期性</w:t>
            </w:r>
          </w:p>
        </w:tc>
      </w:tr>
      <w:tr w14:paraId="6C5EA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trPr>
        <w:tc>
          <w:tcPr>
            <w:tcW w:w="501" w:type="pct"/>
            <w:shd w:val="clear" w:color="auto" w:fill="auto"/>
            <w:tcMar>
              <w:left w:w="57" w:type="dxa"/>
              <w:right w:w="57" w:type="dxa"/>
            </w:tcMar>
            <w:vAlign w:val="center"/>
          </w:tcPr>
          <w:p w14:paraId="004D9777">
            <w:pPr>
              <w:keepNext w:val="0"/>
              <w:keepLines w:val="0"/>
              <w:pageBreakBefore w:val="0"/>
              <w:widowControl/>
              <w:kinsoku/>
              <w:wordWrap/>
              <w:overflowPunct/>
              <w:topLinePunct w:val="0"/>
              <w:autoSpaceDE/>
              <w:autoSpaceDN/>
              <w:bidi w:val="0"/>
              <w:adjustRightInd w:val="0"/>
              <w:snapToGrid w:val="0"/>
              <w:spacing w:after="56" w:afterLines="10" w:line="240" w:lineRule="auto"/>
              <w:ind w:firstLine="0" w:firstLineChars="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2</w:t>
            </w:r>
          </w:p>
        </w:tc>
        <w:tc>
          <w:tcPr>
            <w:tcW w:w="1383" w:type="pct"/>
            <w:shd w:val="clear" w:color="auto" w:fill="auto"/>
            <w:tcMar>
              <w:left w:w="57" w:type="dxa"/>
              <w:right w:w="57" w:type="dxa"/>
            </w:tcMar>
            <w:vAlign w:val="center"/>
          </w:tcPr>
          <w:p w14:paraId="1B946307">
            <w:pPr>
              <w:keepNext w:val="0"/>
              <w:keepLines w:val="0"/>
              <w:pageBreakBefore w:val="0"/>
              <w:widowControl/>
              <w:kinsoku/>
              <w:wordWrap/>
              <w:overflowPunct/>
              <w:topLinePunct w:val="0"/>
              <w:autoSpaceDE/>
              <w:autoSpaceDN/>
              <w:bidi w:val="0"/>
              <w:adjustRightInd w:val="0"/>
              <w:snapToGrid w:val="0"/>
              <w:spacing w:after="56" w:afterLines="10" w:line="240" w:lineRule="auto"/>
              <w:ind w:firstLine="0" w:firstLineChars="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大中型矿山比例</w:t>
            </w:r>
          </w:p>
        </w:tc>
        <w:tc>
          <w:tcPr>
            <w:tcW w:w="1099" w:type="pct"/>
            <w:shd w:val="clear" w:color="auto" w:fill="auto"/>
            <w:tcMar>
              <w:left w:w="57" w:type="dxa"/>
              <w:right w:w="57" w:type="dxa"/>
            </w:tcMar>
            <w:vAlign w:val="center"/>
          </w:tcPr>
          <w:p w14:paraId="5F57CAA9">
            <w:pPr>
              <w:keepNext w:val="0"/>
              <w:keepLines w:val="0"/>
              <w:pageBreakBefore w:val="0"/>
              <w:widowControl/>
              <w:kinsoku/>
              <w:wordWrap/>
              <w:overflowPunct/>
              <w:topLinePunct w:val="0"/>
              <w:autoSpaceDE/>
              <w:autoSpaceDN/>
              <w:bidi w:val="0"/>
              <w:adjustRightInd w:val="0"/>
              <w:snapToGrid w:val="0"/>
              <w:spacing w:after="56" w:afterLines="10" w:line="240" w:lineRule="auto"/>
              <w:ind w:firstLine="0" w:firstLineChars="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百分比</w:t>
            </w:r>
          </w:p>
        </w:tc>
        <w:tc>
          <w:tcPr>
            <w:tcW w:w="1055" w:type="pct"/>
            <w:shd w:val="clear" w:color="auto" w:fill="auto"/>
            <w:tcMar>
              <w:left w:w="57" w:type="dxa"/>
              <w:right w:w="57" w:type="dxa"/>
            </w:tcMar>
            <w:vAlign w:val="center"/>
          </w:tcPr>
          <w:p w14:paraId="0B9B2618">
            <w:pPr>
              <w:keepNext w:val="0"/>
              <w:keepLines w:val="0"/>
              <w:pageBreakBefore w:val="0"/>
              <w:widowControl/>
              <w:kinsoku/>
              <w:wordWrap/>
              <w:overflowPunct/>
              <w:topLinePunct w:val="0"/>
              <w:autoSpaceDE/>
              <w:autoSpaceDN/>
              <w:bidi w:val="0"/>
              <w:adjustRightInd w:val="0"/>
              <w:snapToGrid w:val="0"/>
              <w:spacing w:after="56" w:afterLines="10" w:line="240" w:lineRule="auto"/>
              <w:ind w:firstLine="0" w:firstLineChars="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sz w:val="21"/>
                <w:szCs w:val="21"/>
              </w:rPr>
              <w:t>≥</w:t>
            </w:r>
            <w:r>
              <w:rPr>
                <w:rFonts w:hint="eastAsia" w:ascii="仿宋" w:hAnsi="仿宋" w:eastAsia="仿宋" w:cs="仿宋"/>
                <w:color w:val="000000" w:themeColor="text1"/>
                <w:sz w:val="21"/>
                <w:szCs w:val="21"/>
                <w14:textFill>
                  <w14:solidFill>
                    <w14:schemeClr w14:val="tx1"/>
                  </w14:solidFill>
                </w14:textFill>
              </w:rPr>
              <w:t>40</w:t>
            </w:r>
          </w:p>
        </w:tc>
        <w:tc>
          <w:tcPr>
            <w:tcW w:w="960" w:type="pct"/>
            <w:shd w:val="clear" w:color="auto" w:fill="auto"/>
            <w:tcMar>
              <w:left w:w="57" w:type="dxa"/>
              <w:right w:w="57" w:type="dxa"/>
            </w:tcMar>
            <w:vAlign w:val="center"/>
          </w:tcPr>
          <w:p w14:paraId="4DDD4922">
            <w:pPr>
              <w:keepNext w:val="0"/>
              <w:keepLines w:val="0"/>
              <w:pageBreakBefore w:val="0"/>
              <w:widowControl/>
              <w:kinsoku/>
              <w:wordWrap/>
              <w:overflowPunct/>
              <w:topLinePunct w:val="0"/>
              <w:autoSpaceDE/>
              <w:autoSpaceDN/>
              <w:bidi w:val="0"/>
              <w:adjustRightInd w:val="0"/>
              <w:snapToGrid w:val="0"/>
              <w:spacing w:after="56" w:afterLines="10" w:line="240" w:lineRule="auto"/>
              <w:ind w:firstLine="0" w:firstLineChars="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预期性</w:t>
            </w:r>
          </w:p>
        </w:tc>
      </w:tr>
    </w:tbl>
    <w:p w14:paraId="357DBB83">
      <w:pPr>
        <w:keepNext w:val="0"/>
        <w:keepLines w:val="0"/>
        <w:pageBreakBefore w:val="0"/>
        <w:widowControl w:val="0"/>
        <w:kinsoku/>
        <w:wordWrap/>
        <w:overflowPunct/>
        <w:topLinePunct w:val="0"/>
        <w:autoSpaceDE/>
        <w:autoSpaceDN/>
        <w:bidi w:val="0"/>
        <w:adjustRightInd w:val="0"/>
        <w:snapToGrid w:val="0"/>
        <w:spacing w:line="560" w:lineRule="exact"/>
        <w:ind w:firstLine="643"/>
        <w:textAlignment w:val="auto"/>
        <w:rPr>
          <w:rFonts w:hint="eastAsia" w:ascii="仿宋" w:hAnsi="仿宋" w:eastAsia="仿宋" w:cs="仿宋"/>
          <w:color w:val="000000" w:themeColor="text1"/>
          <w:kern w:val="0"/>
          <w:szCs w:val="32"/>
          <w:lang w:bidi="ar"/>
          <w14:textFill>
            <w14:solidFill>
              <w14:schemeClr w14:val="tx1"/>
            </w14:solidFill>
          </w14:textFill>
        </w:rPr>
      </w:pPr>
      <w:r>
        <w:rPr>
          <w:rFonts w:hint="eastAsia" w:ascii="黑体" w:hAnsi="黑体" w:eastAsia="黑体" w:cs="黑体"/>
          <w:b w:val="0"/>
          <w:bCs w:val="0"/>
          <w:lang w:val="en-US" w:eastAsia="zh-CN"/>
        </w:rPr>
        <w:t>矿山地质环境保护与治理恢复取得新进展。</w:t>
      </w:r>
      <w:r>
        <w:rPr>
          <w:rFonts w:hint="eastAsia" w:ascii="仿宋" w:hAnsi="仿宋" w:eastAsia="仿宋" w:cs="仿宋"/>
          <w:color w:val="000000" w:themeColor="text1"/>
          <w:kern w:val="0"/>
          <w:szCs w:val="32"/>
          <w:lang w:bidi="ar"/>
          <w14:textFill>
            <w14:solidFill>
              <w14:schemeClr w14:val="tx1"/>
            </w14:solidFill>
          </w14:textFill>
        </w:rPr>
        <w:t>建立健全矿山生态环境保护修复监管信息系统，完善矿山地质</w:t>
      </w:r>
      <w:r>
        <w:rPr>
          <w:rFonts w:hint="eastAsia" w:ascii="仿宋" w:hAnsi="仿宋" w:eastAsia="仿宋" w:cs="仿宋"/>
          <w:color w:val="000000" w:themeColor="text1"/>
          <w:spacing w:val="-2"/>
          <w:szCs w:val="32"/>
          <w14:textFill>
            <w14:solidFill>
              <w14:schemeClr w14:val="tx1"/>
            </w14:solidFill>
          </w14:textFill>
        </w:rPr>
        <w:t>环境动态监测体系建设。</w:t>
      </w:r>
      <w:r>
        <w:rPr>
          <w:rFonts w:hint="eastAsia" w:ascii="仿宋" w:hAnsi="仿宋" w:eastAsia="仿宋" w:cs="仿宋"/>
          <w:color w:val="000000" w:themeColor="text1"/>
          <w:kern w:val="0"/>
          <w:szCs w:val="32"/>
          <w:lang w:bidi="ar"/>
          <w14:textFill>
            <w14:solidFill>
              <w14:schemeClr w14:val="tx1"/>
            </w14:solidFill>
          </w14:textFill>
        </w:rPr>
        <w:t>全面落实矿山地质环境保护与治理恢复责任机制，加强对矿山企业依法履行矿山地质环境保护与土地复垦义务的监督管理。对新建矿山环境保护要求是不欠账，对老</w:t>
      </w:r>
      <w:r>
        <w:rPr>
          <w:rFonts w:hint="eastAsia" w:ascii="仿宋" w:hAnsi="仿宋" w:cs="仿宋"/>
          <w:color w:val="000000" w:themeColor="text1"/>
          <w:kern w:val="0"/>
          <w:szCs w:val="32"/>
          <w:lang w:val="en-US" w:eastAsia="zh-CN" w:bidi="ar"/>
          <w14:textFill>
            <w14:solidFill>
              <w14:schemeClr w14:val="tx1"/>
            </w14:solidFill>
          </w14:textFill>
        </w:rPr>
        <w:t>矿</w:t>
      </w:r>
      <w:r>
        <w:rPr>
          <w:rFonts w:hint="eastAsia" w:ascii="仿宋" w:hAnsi="仿宋" w:eastAsia="仿宋" w:cs="仿宋"/>
          <w:color w:val="000000" w:themeColor="text1"/>
          <w:kern w:val="0"/>
          <w:szCs w:val="32"/>
          <w:lang w:bidi="ar"/>
          <w14:textFill>
            <w14:solidFill>
              <w14:schemeClr w14:val="tx1"/>
            </w14:solidFill>
          </w14:textFill>
        </w:rPr>
        <w:t>山环境治</w:t>
      </w:r>
      <w:r>
        <w:rPr>
          <w:rFonts w:hint="eastAsia" w:ascii="仿宋" w:hAnsi="仿宋" w:cs="仿宋"/>
          <w:color w:val="000000" w:themeColor="text1"/>
          <w:kern w:val="0"/>
          <w:szCs w:val="32"/>
          <w:lang w:val="en-US" w:eastAsia="zh-CN" w:bidi="ar"/>
          <w14:textFill>
            <w14:solidFill>
              <w14:schemeClr w14:val="tx1"/>
            </w14:solidFill>
          </w14:textFill>
        </w:rPr>
        <w:t>理</w:t>
      </w:r>
      <w:r>
        <w:rPr>
          <w:rFonts w:hint="eastAsia" w:ascii="仿宋" w:hAnsi="仿宋" w:eastAsia="仿宋" w:cs="仿宋"/>
          <w:color w:val="000000" w:themeColor="text1"/>
          <w:kern w:val="0"/>
          <w:szCs w:val="32"/>
          <w:lang w:bidi="ar"/>
          <w14:textFill>
            <w14:solidFill>
              <w14:schemeClr w14:val="tx1"/>
            </w14:solidFill>
          </w14:textFill>
        </w:rPr>
        <w:t>要求是分轻重缓急，逐步实施治理的方针，基本实现资源开发与矿山地质环境保护协调发展。积极探索市场化推进矿山生态修复，到2025年，完成历史遗留矿山地质环境恢复治理面积</w:t>
      </w:r>
      <w:r>
        <w:rPr>
          <w:rFonts w:hint="eastAsia" w:ascii="仿宋" w:hAnsi="仿宋" w:cs="仿宋"/>
          <w:color w:val="000000" w:themeColor="text1"/>
          <w:kern w:val="0"/>
          <w:szCs w:val="32"/>
          <w:lang w:val="en-US" w:eastAsia="zh-CN" w:bidi="ar"/>
          <w14:textFill>
            <w14:solidFill>
              <w14:schemeClr w14:val="tx1"/>
            </w14:solidFill>
          </w14:textFill>
        </w:rPr>
        <w:t>4.76</w:t>
      </w:r>
      <w:r>
        <w:rPr>
          <w:rFonts w:hint="eastAsia" w:ascii="仿宋" w:hAnsi="仿宋" w:eastAsia="仿宋" w:cs="仿宋"/>
          <w:color w:val="000000" w:themeColor="text1"/>
          <w:kern w:val="0"/>
          <w:szCs w:val="32"/>
          <w:lang w:bidi="ar"/>
          <w14:textFill>
            <w14:solidFill>
              <w14:schemeClr w14:val="tx1"/>
            </w14:solidFill>
          </w14:textFill>
        </w:rPr>
        <w:t>平方</w:t>
      </w:r>
      <w:r>
        <w:rPr>
          <w:rFonts w:hint="eastAsia" w:ascii="仿宋" w:hAnsi="仿宋" w:cs="仿宋"/>
          <w:color w:val="000000" w:themeColor="text1"/>
          <w:kern w:val="0"/>
          <w:szCs w:val="32"/>
          <w:lang w:val="en-US" w:eastAsia="zh-CN" w:bidi="ar"/>
          <w14:textFill>
            <w14:solidFill>
              <w14:schemeClr w14:val="tx1"/>
            </w14:solidFill>
          </w14:textFill>
        </w:rPr>
        <w:t>千米</w:t>
      </w:r>
      <w:r>
        <w:rPr>
          <w:rFonts w:hint="eastAsia" w:ascii="仿宋" w:hAnsi="仿宋" w:eastAsia="仿宋" w:cs="仿宋"/>
          <w:color w:val="000000" w:themeColor="text1"/>
          <w:kern w:val="0"/>
          <w:szCs w:val="32"/>
          <w:lang w:bidi="ar"/>
          <w14:textFill>
            <w14:solidFill>
              <w14:schemeClr w14:val="tx1"/>
            </w14:solidFill>
          </w14:textFill>
        </w:rPr>
        <w:t>。</w:t>
      </w:r>
    </w:p>
    <w:p w14:paraId="170FCEB3">
      <w:pPr>
        <w:keepNext w:val="0"/>
        <w:keepLines w:val="0"/>
        <w:pageBreakBefore w:val="0"/>
        <w:widowControl w:val="0"/>
        <w:kinsoku/>
        <w:wordWrap/>
        <w:overflowPunct/>
        <w:topLinePunct w:val="0"/>
        <w:autoSpaceDE/>
        <w:autoSpaceDN/>
        <w:bidi w:val="0"/>
        <w:adjustRightInd w:val="0"/>
        <w:snapToGrid w:val="0"/>
        <w:spacing w:line="560" w:lineRule="exact"/>
        <w:ind w:firstLine="643"/>
        <w:textAlignment w:val="auto"/>
        <w:rPr>
          <w:rFonts w:hint="eastAsia" w:ascii="仿宋" w:hAnsi="仿宋" w:eastAsia="仿宋" w:cs="仿宋"/>
          <w:b w:val="0"/>
          <w:bCs w:val="0"/>
        </w:rPr>
      </w:pPr>
      <w:r>
        <w:rPr>
          <w:rFonts w:hint="eastAsia" w:ascii="黑体" w:hAnsi="黑体" w:eastAsia="黑体" w:cs="黑体"/>
          <w:b w:val="0"/>
          <w:bCs w:val="0"/>
          <w:lang w:val="en-US" w:eastAsia="zh-CN"/>
        </w:rPr>
        <w:t>矿产资源管理水平不断提升。</w:t>
      </w:r>
      <w:r>
        <w:rPr>
          <w:rFonts w:hint="eastAsia" w:ascii="仿宋" w:hAnsi="仿宋" w:eastAsia="仿宋" w:cs="仿宋"/>
          <w:color w:val="000000" w:themeColor="text1"/>
          <w:szCs w:val="32"/>
          <w14:textFill>
            <w14:solidFill>
              <w14:schemeClr w14:val="tx1"/>
            </w14:solidFill>
          </w14:textFill>
        </w:rPr>
        <w:t>矿业权出让管理更加完善，资源配置更加精准。矿产资源资产产权和统一确权登记制度全面落实，资源家底更加清晰。“放管服”改革进一步深入，服务水平进一步提升。矿产资源信息化管理水平进一步提高。构建勘查开发执法监管责任机制，营造勘查开发良好环境。</w:t>
      </w:r>
    </w:p>
    <w:p w14:paraId="19BB58A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rPr>
      </w:pPr>
      <w:r>
        <w:rPr>
          <w:rFonts w:hint="eastAsia" w:ascii="黑体" w:hAnsi="黑体" w:eastAsia="黑体" w:cs="黑体"/>
          <w:b w:val="0"/>
          <w:bCs w:val="0"/>
          <w:lang w:val="en-US" w:eastAsia="zh-CN"/>
        </w:rPr>
        <w:t>展望目标。</w:t>
      </w:r>
      <w:r>
        <w:rPr>
          <w:rFonts w:hint="eastAsia" w:ascii="仿宋" w:hAnsi="仿宋" w:eastAsia="仿宋" w:cs="仿宋"/>
          <w:snapToGrid w:val="0"/>
          <w:color w:val="auto"/>
          <w:kern w:val="0"/>
          <w:sz w:val="32"/>
          <w:szCs w:val="32"/>
          <w:highlight w:val="none"/>
        </w:rPr>
        <w:t>在202</w:t>
      </w:r>
      <w:r>
        <w:rPr>
          <w:rFonts w:hint="eastAsia" w:ascii="仿宋" w:hAnsi="仿宋" w:eastAsia="仿宋" w:cs="仿宋"/>
          <w:snapToGrid w:val="0"/>
          <w:color w:val="auto"/>
          <w:kern w:val="0"/>
          <w:sz w:val="32"/>
          <w:szCs w:val="32"/>
          <w:highlight w:val="none"/>
          <w:lang w:val="en-US" w:eastAsia="zh-CN"/>
        </w:rPr>
        <w:t>5</w:t>
      </w:r>
      <w:r>
        <w:rPr>
          <w:rFonts w:hint="eastAsia" w:ascii="仿宋" w:hAnsi="仿宋" w:eastAsia="仿宋" w:cs="仿宋"/>
          <w:snapToGrid w:val="0"/>
          <w:color w:val="auto"/>
          <w:kern w:val="0"/>
          <w:sz w:val="32"/>
          <w:szCs w:val="32"/>
          <w:highlight w:val="none"/>
        </w:rPr>
        <w:t>年的基础上，地质找矿取得重大新突破，</w:t>
      </w:r>
      <w:r>
        <w:rPr>
          <w:rFonts w:hint="eastAsia" w:ascii="仿宋" w:hAnsi="仿宋" w:eastAsia="仿宋" w:cs="仿宋"/>
          <w:sz w:val="32"/>
          <w:szCs w:val="32"/>
        </w:rPr>
        <w:t>矿产资源保障和有效供给能力进一步提升，矿业勘查开发布局更加优化，矿产资源高效利用和产业链条基本完善。</w:t>
      </w:r>
    </w:p>
    <w:p w14:paraId="4DC0A296">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宋体" w:hAnsi="宋体" w:eastAsia="宋体" w:cs="宋体"/>
          <w:color w:val="000000"/>
          <w:kern w:val="32"/>
          <w:sz w:val="32"/>
          <w:szCs w:val="32"/>
        </w:rPr>
      </w:pPr>
      <w:r>
        <w:rPr>
          <w:rFonts w:hint="eastAsia" w:ascii="仿宋" w:hAnsi="仿宋" w:eastAsia="仿宋" w:cs="仿宋"/>
          <w:color w:val="000000" w:themeColor="text1"/>
          <w:sz w:val="32"/>
          <w:szCs w:val="32"/>
          <w:lang w:val="en-US" w:eastAsia="zh-CN"/>
          <w14:textFill>
            <w14:solidFill>
              <w14:schemeClr w14:val="tx1"/>
            </w14:solidFill>
          </w14:textFill>
        </w:rPr>
        <w:t>同时，</w:t>
      </w:r>
      <w:r>
        <w:rPr>
          <w:rFonts w:hint="eastAsia" w:ascii="仿宋" w:hAnsi="仿宋" w:eastAsia="仿宋" w:cs="仿宋"/>
          <w:color w:val="000000" w:themeColor="text1"/>
          <w:sz w:val="32"/>
          <w:szCs w:val="32"/>
          <w14:textFill>
            <w14:solidFill>
              <w14:schemeClr w14:val="tx1"/>
            </w14:solidFill>
          </w14:textFill>
        </w:rPr>
        <w:t>矿产开发的规模化、集约化程度进一步提高，矿产资源利用率和矿山综合利用达到更高水平。矿产资源勘查开发支撑经济社会发展更加有力，矿产资源结构布局稳定成型，矿业开发集聚效应、规模效应进一步显现，矿业高质量发展与经济社会发展协调一致。矿产资源管理和矿业权市场监管制度更趋完善。绿色、安全、创新、协调的矿产资源保障体系基本建立。</w:t>
      </w:r>
      <w:bookmarkStart w:id="66" w:name="_Toc83391164"/>
    </w:p>
    <w:p w14:paraId="0E2273D4">
      <w:pPr>
        <w:keepNext/>
        <w:widowControl w:val="0"/>
        <w:adjustRightInd w:val="0"/>
        <w:snapToGrid w:val="0"/>
        <w:spacing w:line="590" w:lineRule="exact"/>
        <w:ind w:firstLine="0" w:firstLineChars="0"/>
        <w:jc w:val="center"/>
        <w:textAlignment w:val="baseline"/>
        <w:outlineLvl w:val="0"/>
        <w:rPr>
          <w:rFonts w:ascii="黑体" w:hAnsi="黑体" w:eastAsia="黑体" w:cs="黑体"/>
          <w:color w:val="000000"/>
          <w:kern w:val="32"/>
          <w:sz w:val="36"/>
          <w:szCs w:val="36"/>
        </w:rPr>
      </w:pPr>
      <w:bookmarkStart w:id="67" w:name="_Toc15587"/>
      <w:r>
        <w:rPr>
          <w:rFonts w:hint="eastAsia" w:ascii="黑体" w:hAnsi="黑体" w:eastAsia="黑体" w:cs="黑体"/>
          <w:color w:val="000000"/>
          <w:kern w:val="32"/>
          <w:sz w:val="36"/>
          <w:szCs w:val="36"/>
          <w:lang w:val="en-US" w:eastAsia="zh-CN"/>
        </w:rPr>
        <w:t>三、</w:t>
      </w:r>
      <w:r>
        <w:rPr>
          <w:rFonts w:hint="eastAsia" w:ascii="黑体" w:hAnsi="黑体" w:eastAsia="黑体" w:cs="黑体"/>
          <w:color w:val="000000"/>
          <w:kern w:val="32"/>
          <w:sz w:val="36"/>
          <w:szCs w:val="36"/>
        </w:rPr>
        <w:t>矿产勘查开发与保护布局</w:t>
      </w:r>
      <w:bookmarkEnd w:id="66"/>
      <w:bookmarkEnd w:id="67"/>
    </w:p>
    <w:p w14:paraId="3C92E34A">
      <w:pPr>
        <w:pStyle w:val="2"/>
        <w:spacing w:before="112" w:after="56"/>
        <w:jc w:val="left"/>
        <w:rPr>
          <w:rFonts w:ascii="楷体" w:hAnsi="楷体" w:eastAsia="楷体" w:cs="楷体"/>
          <w:sz w:val="36"/>
          <w:szCs w:val="36"/>
          <w:lang w:val="zh-CN"/>
        </w:rPr>
      </w:pPr>
      <w:bookmarkStart w:id="68" w:name="_Toc7751"/>
      <w:bookmarkStart w:id="69" w:name="_Toc83391165"/>
      <w:r>
        <w:rPr>
          <w:rFonts w:hint="eastAsia" w:ascii="黑体" w:hAnsi="黑体" w:eastAsia="黑体" w:cs="黑体"/>
          <w:sz w:val="36"/>
          <w:szCs w:val="36"/>
          <w:lang w:val="en-US" w:eastAsia="zh-CN"/>
        </w:rPr>
        <w:t>（一）</w:t>
      </w:r>
      <w:r>
        <w:rPr>
          <w:rFonts w:hint="eastAsia" w:ascii="黑体" w:hAnsi="黑体" w:eastAsia="黑体" w:cs="黑体"/>
          <w:sz w:val="36"/>
          <w:szCs w:val="36"/>
          <w:lang w:val="zh-CN"/>
        </w:rPr>
        <w:t>矿产资源勘查开采调控方向</w:t>
      </w:r>
      <w:bookmarkEnd w:id="68"/>
      <w:bookmarkEnd w:id="69"/>
    </w:p>
    <w:p w14:paraId="15FA5378">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 w:hAnsi="仿宋" w:eastAsia="仿宋" w:cs="仿宋"/>
          <w:color w:val="000000" w:themeColor="text1"/>
          <w:sz w:val="32"/>
          <w:szCs w:val="32"/>
          <w14:textFill>
            <w14:solidFill>
              <w14:schemeClr w14:val="tx1"/>
            </w14:solidFill>
          </w14:textFill>
        </w:rPr>
      </w:pPr>
      <w:bookmarkStart w:id="70" w:name="_Toc83391166"/>
      <w:r>
        <w:rPr>
          <w:rFonts w:hint="eastAsia" w:ascii="仿宋" w:hAnsi="仿宋" w:eastAsia="仿宋" w:cs="仿宋"/>
          <w:color w:val="000000" w:themeColor="text1"/>
          <w:sz w:val="32"/>
          <w:szCs w:val="32"/>
          <w14:textFill>
            <w14:solidFill>
              <w14:schemeClr w14:val="tx1"/>
            </w14:solidFill>
          </w14:textFill>
        </w:rPr>
        <w:t>落实国家与自治区能源资源安全战略，结合我县实际，合理确定</w:t>
      </w:r>
      <w:r>
        <w:rPr>
          <w:rFonts w:hint="eastAsia" w:ascii="仿宋" w:hAnsi="仿宋" w:cs="仿宋"/>
          <w:color w:val="000000" w:themeColor="text1"/>
          <w:sz w:val="32"/>
          <w:szCs w:val="32"/>
          <w:lang w:val="en-US" w:eastAsia="zh-CN"/>
          <w14:textFill>
            <w14:solidFill>
              <w14:schemeClr w14:val="tx1"/>
            </w14:solidFill>
          </w14:textFill>
        </w:rPr>
        <w:t>洛浦县</w:t>
      </w:r>
      <w:r>
        <w:rPr>
          <w:rFonts w:hint="eastAsia" w:ascii="仿宋" w:hAnsi="仿宋" w:eastAsia="仿宋" w:cs="仿宋"/>
          <w:color w:val="000000" w:themeColor="text1"/>
          <w:sz w:val="32"/>
          <w:szCs w:val="32"/>
          <w14:textFill>
            <w14:solidFill>
              <w14:schemeClr w14:val="tx1"/>
            </w14:solidFill>
          </w14:textFill>
        </w:rPr>
        <w:t>重点、限制、禁止勘查开采矿种。</w:t>
      </w:r>
    </w:p>
    <w:p w14:paraId="2C0CE790">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kern w:val="0"/>
          <w:sz w:val="32"/>
          <w:szCs w:val="32"/>
          <w:lang w:bidi="ar"/>
          <w14:textFill>
            <w14:solidFill>
              <w14:schemeClr w14:val="tx1"/>
            </w14:solidFill>
          </w14:textFill>
        </w:rPr>
        <w:t>重点勘查开采矿种：</w:t>
      </w:r>
      <w:r>
        <w:rPr>
          <w:rFonts w:hint="eastAsia" w:ascii="仿宋" w:hAnsi="仿宋" w:eastAsia="仿宋" w:cs="仿宋"/>
          <w:snapToGrid w:val="0"/>
          <w:color w:val="auto"/>
          <w:kern w:val="0"/>
          <w:sz w:val="32"/>
          <w:szCs w:val="32"/>
          <w:highlight w:val="none"/>
        </w:rPr>
        <w:t>煤炭、油页岩</w:t>
      </w:r>
      <w:r>
        <w:rPr>
          <w:rFonts w:hint="eastAsia" w:ascii="仿宋" w:hAnsi="仿宋" w:eastAsia="仿宋" w:cs="仿宋"/>
          <w:snapToGrid w:val="0"/>
          <w:color w:val="auto"/>
          <w:kern w:val="0"/>
          <w:sz w:val="32"/>
          <w:szCs w:val="32"/>
          <w:highlight w:val="none"/>
          <w:lang w:eastAsia="zh-CN"/>
        </w:rPr>
        <w:t>、</w:t>
      </w:r>
      <w:r>
        <w:rPr>
          <w:rFonts w:hint="eastAsia" w:ascii="仿宋" w:hAnsi="仿宋" w:cs="仿宋"/>
          <w:snapToGrid w:val="0"/>
          <w:color w:val="auto"/>
          <w:kern w:val="0"/>
          <w:sz w:val="32"/>
          <w:szCs w:val="32"/>
          <w:highlight w:val="none"/>
          <w:lang w:val="en-US" w:eastAsia="zh-CN"/>
        </w:rPr>
        <w:t>铁</w:t>
      </w:r>
      <w:r>
        <w:rPr>
          <w:rFonts w:hint="eastAsia" w:ascii="仿宋" w:hAnsi="仿宋" w:eastAsia="仿宋" w:cs="仿宋"/>
          <w:snapToGrid w:val="0"/>
          <w:color w:val="auto"/>
          <w:kern w:val="0"/>
          <w:sz w:val="32"/>
          <w:szCs w:val="32"/>
          <w:highlight w:val="none"/>
        </w:rPr>
        <w:t>、</w:t>
      </w:r>
      <w:r>
        <w:rPr>
          <w:rFonts w:hint="eastAsia" w:ascii="仿宋" w:hAnsi="仿宋" w:cs="仿宋"/>
          <w:snapToGrid w:val="0"/>
          <w:color w:val="auto"/>
          <w:kern w:val="0"/>
          <w:sz w:val="32"/>
          <w:szCs w:val="32"/>
          <w:highlight w:val="none"/>
          <w:lang w:val="en-US" w:eastAsia="zh-CN"/>
        </w:rPr>
        <w:t>铅</w:t>
      </w:r>
      <w:r>
        <w:rPr>
          <w:rFonts w:hint="eastAsia" w:ascii="仿宋" w:hAnsi="仿宋" w:eastAsia="仿宋" w:cs="仿宋"/>
          <w:snapToGrid w:val="0"/>
          <w:color w:val="auto"/>
          <w:kern w:val="0"/>
          <w:sz w:val="32"/>
          <w:szCs w:val="32"/>
          <w:highlight w:val="none"/>
          <w:lang w:eastAsia="zh-CN"/>
        </w:rPr>
        <w:t>、</w:t>
      </w:r>
      <w:r>
        <w:rPr>
          <w:rFonts w:hint="eastAsia" w:ascii="仿宋" w:hAnsi="仿宋" w:cs="仿宋"/>
          <w:snapToGrid w:val="0"/>
          <w:color w:val="auto"/>
          <w:kern w:val="0"/>
          <w:sz w:val="32"/>
          <w:szCs w:val="32"/>
          <w:highlight w:val="none"/>
          <w:lang w:val="en-US" w:eastAsia="zh-CN"/>
        </w:rPr>
        <w:t>石膏、</w:t>
      </w:r>
      <w:r>
        <w:rPr>
          <w:rFonts w:hint="eastAsia" w:ascii="仿宋" w:hAnsi="仿宋" w:eastAsia="仿宋" w:cs="仿宋"/>
          <w:snapToGrid w:val="0"/>
          <w:color w:val="auto"/>
          <w:kern w:val="0"/>
          <w:sz w:val="32"/>
          <w:szCs w:val="32"/>
          <w:highlight w:val="none"/>
        </w:rPr>
        <w:t>石灰岩</w:t>
      </w:r>
      <w:r>
        <w:rPr>
          <w:rFonts w:hint="eastAsia" w:ascii="仿宋" w:hAnsi="仿宋" w:eastAsia="仿宋" w:cs="仿宋"/>
          <w:color w:val="000000" w:themeColor="text1"/>
          <w:sz w:val="32"/>
          <w:szCs w:val="32"/>
          <w14:textFill>
            <w14:solidFill>
              <w14:schemeClr w14:val="tx1"/>
            </w14:solidFill>
          </w14:textFill>
        </w:rPr>
        <w:t>等矿产。</w:t>
      </w:r>
    </w:p>
    <w:p w14:paraId="55E0BCE9">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kern w:val="0"/>
          <w:sz w:val="32"/>
          <w:szCs w:val="32"/>
          <w:lang w:bidi="ar"/>
          <w14:textFill>
            <w14:solidFill>
              <w14:schemeClr w14:val="tx1"/>
            </w14:solidFill>
          </w14:textFill>
        </w:rPr>
        <w:t>限制开采矿种：</w:t>
      </w:r>
      <w:r>
        <w:rPr>
          <w:rFonts w:hint="eastAsia" w:ascii="仿宋" w:hAnsi="仿宋" w:cs="仿宋"/>
          <w:color w:val="000000" w:themeColor="text1"/>
          <w:sz w:val="32"/>
          <w:szCs w:val="32"/>
          <w:lang w:val="en-US" w:eastAsia="zh-CN"/>
          <w14:textFill>
            <w14:solidFill>
              <w14:schemeClr w14:val="tx1"/>
            </w14:solidFill>
          </w14:textFill>
        </w:rPr>
        <w:t>砂金</w:t>
      </w:r>
      <w:r>
        <w:rPr>
          <w:rFonts w:hint="eastAsia" w:ascii="仿宋" w:hAnsi="仿宋" w:eastAsia="仿宋" w:cs="仿宋"/>
          <w:color w:val="000000" w:themeColor="text1"/>
          <w:sz w:val="32"/>
          <w:szCs w:val="32"/>
          <w14:textFill>
            <w14:solidFill>
              <w14:schemeClr w14:val="tx1"/>
            </w14:solidFill>
          </w14:textFill>
        </w:rPr>
        <w:t>、砖瓦用粘土等矿产。</w:t>
      </w:r>
    </w:p>
    <w:p w14:paraId="2CEAE3F2">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kern w:val="0"/>
          <w:sz w:val="32"/>
          <w:szCs w:val="32"/>
          <w:lang w:bidi="ar"/>
          <w14:textFill>
            <w14:solidFill>
              <w14:schemeClr w14:val="tx1"/>
            </w14:solidFill>
          </w14:textFill>
        </w:rPr>
        <w:t>禁止勘查开采矿种：</w:t>
      </w:r>
      <w:r>
        <w:rPr>
          <w:rFonts w:hint="eastAsia" w:ascii="仿宋" w:hAnsi="仿宋" w:eastAsia="仿宋" w:cs="仿宋"/>
          <w:color w:val="000000" w:themeColor="text1"/>
          <w:sz w:val="32"/>
          <w:szCs w:val="32"/>
          <w14:textFill>
            <w14:solidFill>
              <w14:schemeClr w14:val="tx1"/>
            </w14:solidFill>
          </w14:textFill>
        </w:rPr>
        <w:t>灰分大于40%或含硫大于3%的煤以及</w:t>
      </w:r>
      <w:r>
        <w:rPr>
          <w:rFonts w:hint="eastAsia" w:ascii="仿宋" w:hAnsi="仿宋" w:cs="仿宋"/>
          <w:color w:val="000000" w:themeColor="text1"/>
          <w:sz w:val="32"/>
          <w:szCs w:val="32"/>
          <w:lang w:val="en-US" w:eastAsia="zh-CN"/>
          <w14:textFill>
            <w14:solidFill>
              <w14:schemeClr w14:val="tx1"/>
            </w14:solidFill>
          </w14:textFill>
        </w:rPr>
        <w:t>可耕地</w:t>
      </w:r>
      <w:r>
        <w:rPr>
          <w:rFonts w:hint="eastAsia" w:ascii="仿宋" w:hAnsi="仿宋" w:eastAsia="仿宋" w:cs="仿宋"/>
          <w:color w:val="000000" w:themeColor="text1"/>
          <w:sz w:val="32"/>
          <w:szCs w:val="32"/>
          <w14:textFill>
            <w14:solidFill>
              <w14:schemeClr w14:val="tx1"/>
            </w14:solidFill>
          </w14:textFill>
        </w:rPr>
        <w:t>砖瓦用粘土等矿产。</w:t>
      </w:r>
    </w:p>
    <w:p w14:paraId="2EE77175">
      <w:pPr>
        <w:pStyle w:val="2"/>
        <w:keepNext w:val="0"/>
        <w:keepLines w:val="0"/>
        <w:widowControl w:val="0"/>
        <w:adjustRightInd w:val="0"/>
        <w:snapToGrid w:val="0"/>
        <w:spacing w:beforeLines="0" w:afterLines="0" w:line="590" w:lineRule="exact"/>
        <w:jc w:val="left"/>
        <w:rPr>
          <w:rFonts w:hint="eastAsia" w:ascii="黑体" w:hAnsi="黑体" w:eastAsia="黑体" w:cs="黑体"/>
          <w:color w:val="000000" w:themeColor="text1"/>
          <w:sz w:val="36"/>
          <w:szCs w:val="36"/>
          <w:lang w:val="zh-CN"/>
          <w14:textFill>
            <w14:solidFill>
              <w14:schemeClr w14:val="tx1"/>
            </w14:solidFill>
          </w14:textFill>
        </w:rPr>
      </w:pPr>
      <w:bookmarkStart w:id="71" w:name="_Toc31350"/>
      <w:r>
        <w:rPr>
          <w:rFonts w:hint="eastAsia" w:ascii="黑体" w:hAnsi="黑体" w:eastAsia="黑体" w:cs="黑体"/>
          <w:color w:val="000000" w:themeColor="text1"/>
          <w:sz w:val="36"/>
          <w:szCs w:val="36"/>
          <w:lang w:val="zh-CN"/>
          <w14:textFill>
            <w14:solidFill>
              <w14:schemeClr w14:val="tx1"/>
            </w14:solidFill>
          </w14:textFill>
        </w:rPr>
        <w:t>（</w:t>
      </w:r>
      <w:r>
        <w:rPr>
          <w:rFonts w:hint="eastAsia" w:ascii="黑体" w:hAnsi="黑体" w:eastAsia="黑体" w:cs="黑体"/>
          <w:color w:val="000000" w:themeColor="text1"/>
          <w:sz w:val="36"/>
          <w:szCs w:val="36"/>
          <w:lang w:val="en-US" w:eastAsia="zh-CN"/>
          <w14:textFill>
            <w14:solidFill>
              <w14:schemeClr w14:val="tx1"/>
            </w14:solidFill>
          </w14:textFill>
        </w:rPr>
        <w:t>二</w:t>
      </w:r>
      <w:r>
        <w:rPr>
          <w:rFonts w:hint="eastAsia" w:ascii="黑体" w:hAnsi="黑体" w:eastAsia="黑体" w:cs="黑体"/>
          <w:color w:val="000000" w:themeColor="text1"/>
          <w:sz w:val="36"/>
          <w:szCs w:val="36"/>
          <w:lang w:val="zh-CN"/>
          <w14:textFill>
            <w14:solidFill>
              <w14:schemeClr w14:val="tx1"/>
            </w14:solidFill>
          </w14:textFill>
        </w:rPr>
        <w:t>）矿产资源产业重点发展区域</w:t>
      </w:r>
      <w:bookmarkEnd w:id="70"/>
      <w:bookmarkEnd w:id="71"/>
    </w:p>
    <w:p w14:paraId="4AA9600E">
      <w:pPr>
        <w:keepNext w:val="0"/>
        <w:keepLines w:val="0"/>
        <w:pageBreakBefore w:val="0"/>
        <w:widowControl w:val="0"/>
        <w:kinsoku/>
        <w:wordWrap/>
        <w:overflowPunct/>
        <w:topLinePunct w:val="0"/>
        <w:autoSpaceDE/>
        <w:autoSpaceDN/>
        <w:bidi w:val="0"/>
        <w:adjustRightInd w:val="0"/>
        <w:snapToGrid w:val="0"/>
        <w:spacing w:line="560" w:lineRule="exact"/>
        <w:ind w:firstLine="632"/>
        <w:textAlignment w:val="auto"/>
        <w:rPr>
          <w:rFonts w:hint="eastAsia" w:ascii="仿宋" w:hAnsi="仿宋" w:eastAsia="仿宋" w:cs="仿宋"/>
          <w:color w:val="FF0000"/>
          <w:spacing w:val="-4"/>
          <w:szCs w:val="32"/>
          <w:lang w:eastAsia="zh-CN"/>
        </w:rPr>
      </w:pPr>
      <w:r>
        <w:rPr>
          <w:rFonts w:hint="eastAsia" w:ascii="仿宋" w:hAnsi="仿宋" w:eastAsia="仿宋" w:cs="仿宋"/>
          <w:sz w:val="32"/>
          <w:szCs w:val="32"/>
        </w:rPr>
        <w:t>根据区域地质背景、成矿地质条件、资源分布特点</w:t>
      </w:r>
      <w:r>
        <w:rPr>
          <w:rFonts w:hint="eastAsia" w:ascii="仿宋" w:hAnsi="仿宋" w:eastAsia="仿宋" w:cs="仿宋"/>
          <w:color w:val="auto"/>
          <w:sz w:val="32"/>
          <w:szCs w:val="32"/>
          <w:lang w:val="en-US" w:eastAsia="zh-CN"/>
        </w:rPr>
        <w:t>以及</w:t>
      </w:r>
      <w:r>
        <w:rPr>
          <w:rFonts w:hint="eastAsia" w:ascii="仿宋" w:hAnsi="仿宋" w:cs="仿宋"/>
          <w:color w:val="auto"/>
          <w:spacing w:val="-4"/>
          <w:szCs w:val="32"/>
          <w:lang w:val="en-US" w:eastAsia="zh-CN"/>
        </w:rPr>
        <w:t>洛浦县</w:t>
      </w:r>
      <w:r>
        <w:rPr>
          <w:rFonts w:hint="eastAsia" w:ascii="仿宋" w:hAnsi="仿宋" w:eastAsia="仿宋" w:cs="仿宋"/>
          <w:color w:val="auto"/>
          <w:spacing w:val="-4"/>
          <w:szCs w:val="32"/>
        </w:rPr>
        <w:t>勘查开发实际，</w:t>
      </w:r>
      <w:r>
        <w:rPr>
          <w:rFonts w:hint="eastAsia" w:ascii="仿宋" w:hAnsi="仿宋" w:eastAsia="仿宋" w:cs="仿宋"/>
          <w:sz w:val="32"/>
          <w:szCs w:val="32"/>
        </w:rPr>
        <w:t>规划</w:t>
      </w:r>
      <w:r>
        <w:rPr>
          <w:rFonts w:hint="eastAsia" w:ascii="仿宋" w:hAnsi="仿宋" w:cs="仿宋"/>
          <w:sz w:val="32"/>
          <w:szCs w:val="32"/>
          <w:lang w:val="en-US" w:eastAsia="zh-CN"/>
        </w:rPr>
        <w:t>一个</w:t>
      </w:r>
      <w:r>
        <w:rPr>
          <w:rFonts w:hint="eastAsia" w:ascii="仿宋" w:hAnsi="仿宋" w:eastAsia="仿宋" w:cs="仿宋"/>
          <w:sz w:val="32"/>
          <w:szCs w:val="32"/>
        </w:rPr>
        <w:t>勘查开发区</w:t>
      </w:r>
      <w:r>
        <w:rPr>
          <w:rFonts w:hint="eastAsia" w:ascii="仿宋" w:hAnsi="仿宋" w:cs="仿宋"/>
          <w:sz w:val="32"/>
          <w:szCs w:val="32"/>
          <w:lang w:eastAsia="zh-CN"/>
        </w:rPr>
        <w:t>，</w:t>
      </w:r>
      <w:r>
        <w:rPr>
          <w:rFonts w:hint="eastAsia" w:ascii="仿宋" w:hAnsi="仿宋" w:cs="仿宋"/>
          <w:sz w:val="32"/>
          <w:szCs w:val="32"/>
          <w:lang w:val="en-US" w:eastAsia="zh-CN"/>
        </w:rPr>
        <w:t>即阿其克山</w:t>
      </w:r>
      <w:r>
        <w:rPr>
          <w:rFonts w:hint="eastAsia" w:ascii="仿宋" w:hAnsi="仿宋" w:eastAsia="仿宋" w:cs="仿宋"/>
          <w:sz w:val="32"/>
          <w:szCs w:val="32"/>
        </w:rPr>
        <w:t>一带</w:t>
      </w:r>
      <w:r>
        <w:rPr>
          <w:rFonts w:hint="eastAsia" w:ascii="仿宋" w:hAnsi="仿宋" w:cs="仿宋"/>
          <w:sz w:val="32"/>
          <w:szCs w:val="32"/>
          <w:lang w:val="en-US" w:eastAsia="zh-CN"/>
        </w:rPr>
        <w:t>非金属</w:t>
      </w:r>
      <w:r>
        <w:rPr>
          <w:rFonts w:hint="eastAsia" w:ascii="仿宋" w:hAnsi="仿宋" w:eastAsia="仿宋" w:cs="仿宋"/>
          <w:sz w:val="32"/>
          <w:szCs w:val="32"/>
        </w:rPr>
        <w:t>勘查开发区</w:t>
      </w:r>
      <w:r>
        <w:rPr>
          <w:rFonts w:hint="eastAsia" w:ascii="仿宋" w:hAnsi="仿宋" w:eastAsia="仿宋" w:cs="仿宋"/>
          <w:sz w:val="32"/>
          <w:szCs w:val="32"/>
          <w:lang w:eastAsia="zh-CN"/>
        </w:rPr>
        <w:t>。</w:t>
      </w:r>
    </w:p>
    <w:p w14:paraId="6C5BD54F">
      <w:pPr>
        <w:keepNext w:val="0"/>
        <w:keepLines w:val="0"/>
        <w:pageBreakBefore w:val="0"/>
        <w:kinsoku/>
        <w:wordWrap/>
        <w:overflowPunct/>
        <w:topLinePunct w:val="0"/>
        <w:autoSpaceDE/>
        <w:autoSpaceDN/>
        <w:bidi w:val="0"/>
        <w:adjustRightInd w:val="0"/>
        <w:snapToGrid w:val="0"/>
        <w:spacing w:line="560" w:lineRule="exact"/>
        <w:ind w:firstLine="707" w:firstLineChars="221"/>
        <w:textAlignment w:val="auto"/>
        <w:rPr>
          <w:rFonts w:hint="eastAsia" w:ascii="仿宋" w:hAnsi="仿宋" w:eastAsia="仿宋" w:cs="仿宋"/>
          <w:color w:val="auto"/>
          <w:sz w:val="32"/>
          <w:szCs w:val="32"/>
        </w:rPr>
      </w:pPr>
      <w:r>
        <w:rPr>
          <w:rFonts w:hint="eastAsia" w:ascii="黑体" w:hAnsi="黑体" w:eastAsia="黑体" w:cs="黑体"/>
          <w:b w:val="0"/>
          <w:bCs w:val="0"/>
          <w:color w:val="auto"/>
          <w:sz w:val="32"/>
          <w:szCs w:val="32"/>
          <w:lang w:eastAsia="zh-CN"/>
        </w:rPr>
        <w:t>洛浦县</w:t>
      </w:r>
      <w:r>
        <w:rPr>
          <w:rFonts w:hint="eastAsia" w:ascii="黑体" w:hAnsi="黑体" w:eastAsia="黑体" w:cs="黑体"/>
          <w:b w:val="0"/>
          <w:bCs w:val="0"/>
          <w:color w:val="auto"/>
          <w:sz w:val="32"/>
          <w:szCs w:val="32"/>
          <w:lang w:val="en-US" w:eastAsia="zh-CN"/>
        </w:rPr>
        <w:t>阿其克山一带非金属勘查开发区</w:t>
      </w:r>
      <w:r>
        <w:rPr>
          <w:rFonts w:hint="eastAsia" w:ascii="黑体" w:hAnsi="黑体" w:eastAsia="黑体" w:cs="黑体"/>
          <w:b w:val="0"/>
          <w:bCs w:val="0"/>
          <w:color w:val="auto"/>
          <w:sz w:val="32"/>
          <w:szCs w:val="32"/>
          <w:lang w:eastAsia="zh-CN"/>
        </w:rPr>
        <w:t>。</w:t>
      </w:r>
      <w:r>
        <w:rPr>
          <w:rFonts w:hint="eastAsia" w:ascii="仿宋" w:hAnsi="仿宋" w:eastAsia="仿宋" w:cs="仿宋"/>
          <w:color w:val="auto"/>
          <w:sz w:val="32"/>
          <w:szCs w:val="32"/>
        </w:rPr>
        <w:t>以水泥用灰岩</w:t>
      </w:r>
      <w:r>
        <w:rPr>
          <w:rFonts w:hint="eastAsia" w:ascii="仿宋" w:hAnsi="仿宋" w:cs="仿宋"/>
          <w:color w:val="auto"/>
          <w:sz w:val="32"/>
          <w:szCs w:val="32"/>
          <w:lang w:val="en-US" w:eastAsia="zh-CN"/>
        </w:rPr>
        <w:t>、石膏</w:t>
      </w:r>
      <w:r>
        <w:rPr>
          <w:rFonts w:hint="eastAsia" w:ascii="仿宋" w:hAnsi="仿宋" w:eastAsia="仿宋" w:cs="仿宋"/>
          <w:color w:val="auto"/>
          <w:sz w:val="32"/>
          <w:szCs w:val="32"/>
        </w:rPr>
        <w:t>、水泥配料用</w:t>
      </w:r>
      <w:r>
        <w:rPr>
          <w:rFonts w:hint="eastAsia" w:ascii="仿宋" w:hAnsi="仿宋" w:cs="仿宋"/>
          <w:color w:val="auto"/>
          <w:sz w:val="32"/>
          <w:szCs w:val="32"/>
          <w:lang w:val="en-US" w:eastAsia="zh-CN"/>
        </w:rPr>
        <w:t>板岩、砂岩、</w:t>
      </w:r>
      <w:r>
        <w:rPr>
          <w:rFonts w:hint="eastAsia" w:ascii="仿宋" w:hAnsi="仿宋" w:eastAsia="仿宋" w:cs="仿宋"/>
          <w:color w:val="auto"/>
          <w:sz w:val="32"/>
          <w:szCs w:val="32"/>
        </w:rPr>
        <w:t>粘土勘查开发为主，</w:t>
      </w:r>
      <w:r>
        <w:rPr>
          <w:rFonts w:hint="eastAsia" w:ascii="仿宋" w:hAnsi="仿宋" w:cs="仿宋"/>
          <w:color w:val="auto"/>
          <w:sz w:val="32"/>
          <w:szCs w:val="32"/>
          <w:lang w:val="en-US" w:eastAsia="zh-CN"/>
        </w:rPr>
        <w:t>保障洛浦县及周边城镇基础建设所需的化工建材等原料</w:t>
      </w:r>
      <w:r>
        <w:rPr>
          <w:rFonts w:hint="eastAsia" w:ascii="仿宋" w:hAnsi="仿宋" w:eastAsia="仿宋" w:cs="仿宋"/>
          <w:color w:val="auto"/>
          <w:sz w:val="32"/>
          <w:szCs w:val="32"/>
        </w:rPr>
        <w:t>。包含新疆洛浦阿其克一带灰岩、石膏、粘土重点勘查区</w:t>
      </w:r>
      <w:r>
        <w:rPr>
          <w:rFonts w:hint="eastAsia" w:ascii="仿宋" w:hAnsi="仿宋" w:cs="仿宋"/>
          <w:color w:val="auto"/>
          <w:sz w:val="32"/>
          <w:szCs w:val="32"/>
          <w:lang w:val="en-US" w:eastAsia="zh-CN"/>
        </w:rPr>
        <w:t>和重点开采区</w:t>
      </w:r>
      <w:r>
        <w:rPr>
          <w:rFonts w:hint="eastAsia" w:ascii="仿宋" w:hAnsi="仿宋" w:eastAsia="仿宋" w:cs="仿宋"/>
          <w:color w:val="auto"/>
          <w:sz w:val="32"/>
          <w:szCs w:val="32"/>
        </w:rPr>
        <w:t>。</w:t>
      </w:r>
    </w:p>
    <w:p w14:paraId="4F2697EE">
      <w:pPr>
        <w:pStyle w:val="2"/>
        <w:keepNext w:val="0"/>
        <w:keepLines w:val="0"/>
        <w:widowControl w:val="0"/>
        <w:adjustRightInd w:val="0"/>
        <w:snapToGrid w:val="0"/>
        <w:spacing w:beforeLines="0" w:afterLines="0" w:line="590" w:lineRule="exact"/>
        <w:jc w:val="left"/>
        <w:rPr>
          <w:b w:val="0"/>
          <w:bCs w:val="0"/>
        </w:rPr>
      </w:pPr>
      <w:bookmarkStart w:id="72" w:name="_Toc83391167"/>
      <w:bookmarkStart w:id="73" w:name="_Toc15043"/>
      <w:bookmarkStart w:id="74" w:name="OLE_LINK180"/>
      <w:r>
        <w:rPr>
          <w:rFonts w:hint="eastAsia" w:ascii="黑体" w:hAnsi="黑体" w:eastAsia="黑体" w:cs="黑体"/>
          <w:color w:val="000000" w:themeColor="text1"/>
          <w:sz w:val="36"/>
          <w:szCs w:val="36"/>
          <w:lang w:val="zh-CN"/>
          <w14:textFill>
            <w14:solidFill>
              <w14:schemeClr w14:val="tx1"/>
            </w14:solidFill>
          </w14:textFill>
        </w:rPr>
        <w:t>（</w:t>
      </w:r>
      <w:r>
        <w:rPr>
          <w:rFonts w:hint="eastAsia" w:ascii="黑体" w:hAnsi="黑体" w:eastAsia="黑体" w:cs="黑体"/>
          <w:color w:val="000000" w:themeColor="text1"/>
          <w:sz w:val="36"/>
          <w:szCs w:val="36"/>
          <w:lang w:val="en-US" w:eastAsia="zh-CN"/>
          <w14:textFill>
            <w14:solidFill>
              <w14:schemeClr w14:val="tx1"/>
            </w14:solidFill>
          </w14:textFill>
        </w:rPr>
        <w:t>三</w:t>
      </w:r>
      <w:r>
        <w:rPr>
          <w:rFonts w:hint="eastAsia" w:ascii="黑体" w:hAnsi="黑体" w:eastAsia="黑体" w:cs="黑体"/>
          <w:color w:val="000000" w:themeColor="text1"/>
          <w:sz w:val="36"/>
          <w:szCs w:val="36"/>
          <w:lang w:val="zh-CN"/>
          <w14:textFill>
            <w14:solidFill>
              <w14:schemeClr w14:val="tx1"/>
            </w14:solidFill>
          </w14:textFill>
        </w:rPr>
        <w:t>）勘查开采与保护布局</w:t>
      </w:r>
      <w:bookmarkEnd w:id="72"/>
      <w:bookmarkEnd w:id="73"/>
    </w:p>
    <w:p w14:paraId="7A651F10">
      <w:pPr>
        <w:keepNext w:val="0"/>
        <w:keepLines w:val="0"/>
        <w:pageBreakBefore w:val="0"/>
        <w:widowControl w:val="0"/>
        <w:kinsoku/>
        <w:wordWrap/>
        <w:overflowPunct/>
        <w:topLinePunct w:val="0"/>
        <w:autoSpaceDE/>
        <w:autoSpaceDN/>
        <w:bidi w:val="0"/>
        <w:adjustRightInd w:val="0"/>
        <w:snapToGrid w:val="0"/>
        <w:spacing w:line="560" w:lineRule="exact"/>
        <w:ind w:firstLine="636"/>
        <w:textAlignment w:val="auto"/>
        <w:rPr>
          <w:rFonts w:ascii="仿宋" w:hAnsi="仿宋"/>
          <w:szCs w:val="32"/>
        </w:rPr>
      </w:pPr>
      <w:r>
        <w:rPr>
          <w:rFonts w:hint="eastAsia" w:ascii="黑体" w:hAnsi="黑体" w:eastAsia="黑体" w:cs="黑体"/>
          <w:b w:val="0"/>
          <w:bCs w:val="0"/>
        </w:rPr>
        <w:t>重点勘查区</w:t>
      </w:r>
      <w:r>
        <w:rPr>
          <w:rFonts w:hint="eastAsia" w:ascii="黑体" w:hAnsi="黑体" w:eastAsia="黑体" w:cs="黑体"/>
          <w:b w:val="0"/>
          <w:bCs w:val="0"/>
          <w:lang w:eastAsia="zh-CN"/>
        </w:rPr>
        <w:t>。</w:t>
      </w:r>
      <w:r>
        <w:rPr>
          <w:rFonts w:hint="eastAsia" w:ascii="仿宋" w:hAnsi="仿宋" w:cs="仿宋"/>
          <w:color w:val="000000"/>
          <w:spacing w:val="-4"/>
          <w:szCs w:val="32"/>
        </w:rPr>
        <w:t>落实</w:t>
      </w:r>
      <w:r>
        <w:rPr>
          <w:rFonts w:hint="eastAsia" w:ascii="仿宋" w:hAnsi="仿宋" w:cs="仿宋"/>
          <w:color w:val="000000"/>
          <w:spacing w:val="-4"/>
          <w:szCs w:val="32"/>
          <w:lang w:val="en-US" w:eastAsia="zh-CN"/>
        </w:rPr>
        <w:t>和田地区</w:t>
      </w:r>
      <w:r>
        <w:rPr>
          <w:rFonts w:hint="eastAsia" w:ascii="仿宋" w:hAnsi="仿宋" w:cs="仿宋"/>
          <w:color w:val="000000"/>
          <w:spacing w:val="-4"/>
          <w:szCs w:val="32"/>
        </w:rPr>
        <w:t>重点勘查区</w:t>
      </w:r>
      <w:r>
        <w:rPr>
          <w:rFonts w:ascii="仿宋" w:hAnsi="仿宋" w:cs="仿宋"/>
          <w:color w:val="000000"/>
          <w:spacing w:val="-4"/>
          <w:szCs w:val="32"/>
        </w:rPr>
        <w:t>1</w:t>
      </w:r>
      <w:r>
        <w:rPr>
          <w:rFonts w:hint="eastAsia" w:ascii="仿宋" w:hAnsi="仿宋" w:cs="仿宋"/>
          <w:color w:val="000000"/>
          <w:spacing w:val="-4"/>
          <w:szCs w:val="32"/>
        </w:rPr>
        <w:t>个。</w:t>
      </w:r>
      <w:r>
        <w:rPr>
          <w:rFonts w:hint="eastAsia" w:ascii="仿宋" w:hAnsi="仿宋" w:cs="仿宋"/>
          <w:color w:val="000000"/>
          <w:szCs w:val="32"/>
        </w:rPr>
        <w:t>作为重点勘查任务部署、重大项目安排、探矿权优先投放、各类资金重点投入的区域。</w:t>
      </w:r>
      <w:r>
        <w:rPr>
          <w:rFonts w:ascii="仿宋" w:hAnsi="仿宋" w:cs="仿宋"/>
          <w:bCs/>
          <w:color w:val="000000"/>
          <w:szCs w:val="32"/>
        </w:rPr>
        <w:t>统筹区内勘查规划</w:t>
      </w:r>
      <w:r>
        <w:rPr>
          <w:rFonts w:hint="eastAsia" w:ascii="仿宋" w:hAnsi="仿宋" w:cs="仿宋"/>
          <w:bCs/>
          <w:color w:val="000000"/>
          <w:szCs w:val="32"/>
        </w:rPr>
        <w:t>区块</w:t>
      </w:r>
      <w:r>
        <w:rPr>
          <w:rFonts w:ascii="仿宋" w:hAnsi="仿宋" w:cs="仿宋"/>
          <w:bCs/>
          <w:color w:val="000000"/>
          <w:szCs w:val="32"/>
        </w:rPr>
        <w:t>设置，科学确定勘查范围，鼓励区位相邻矿业权整合。</w:t>
      </w:r>
      <w:r>
        <w:rPr>
          <w:rFonts w:hint="eastAsia" w:ascii="仿宋" w:hAnsi="仿宋" w:cs="仿宋"/>
          <w:color w:val="000000"/>
          <w:szCs w:val="32"/>
        </w:rPr>
        <w:t>通过财政资金引导，社会资本跟进，激发市场主体活力，形成多渠道投入的勘查机制，加快实现找矿突破。</w:t>
      </w:r>
      <w:r>
        <w:rPr>
          <w:rFonts w:ascii="仿宋" w:hAnsi="仿宋" w:cs="仿宋"/>
          <w:bCs/>
          <w:color w:val="000000"/>
          <w:szCs w:val="32"/>
        </w:rPr>
        <w:t>进一步规范区内老矿山深边部勘查管理，引导矿山企业开展接替资源勘查工作，勘查新增资源量</w:t>
      </w:r>
      <w:r>
        <w:rPr>
          <w:rFonts w:hint="eastAsia" w:ascii="仿宋" w:hAnsi="仿宋" w:cs="仿宋"/>
          <w:color w:val="000000"/>
          <w:szCs w:val="32"/>
        </w:rPr>
        <w:t>（专栏</w:t>
      </w:r>
      <w:r>
        <w:rPr>
          <w:rFonts w:hint="eastAsia" w:ascii="仿宋" w:hAnsi="仿宋" w:cs="仿宋"/>
          <w:color w:val="000000"/>
          <w:szCs w:val="32"/>
          <w:lang w:val="en-US" w:eastAsia="zh-CN"/>
        </w:rPr>
        <w:t>9</w:t>
      </w:r>
      <w:r>
        <w:rPr>
          <w:rFonts w:hint="eastAsia" w:ascii="仿宋" w:hAnsi="仿宋" w:cs="仿宋"/>
          <w:color w:val="000000"/>
          <w:szCs w:val="32"/>
        </w:rPr>
        <w:t>）。</w:t>
      </w:r>
    </w:p>
    <w:tbl>
      <w:tblPr>
        <w:tblStyle w:val="83"/>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97"/>
        <w:gridCol w:w="2466"/>
        <w:gridCol w:w="1409"/>
        <w:gridCol w:w="1579"/>
        <w:gridCol w:w="1879"/>
        <w:gridCol w:w="1119"/>
      </w:tblGrid>
      <w:tr w14:paraId="6EA6C2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blHeader/>
          <w:jc w:val="center"/>
        </w:trPr>
        <w:tc>
          <w:tcPr>
            <w:tcW w:w="8949" w:type="dxa"/>
            <w:gridSpan w:val="6"/>
            <w:shd w:val="clear" w:color="auto" w:fill="D9D9D9"/>
            <w:vAlign w:val="center"/>
          </w:tcPr>
          <w:p w14:paraId="51900D56">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b/>
                <w:bCs/>
                <w:color w:val="000000"/>
                <w:kern w:val="0"/>
                <w:sz w:val="21"/>
                <w:szCs w:val="21"/>
              </w:rPr>
            </w:pPr>
            <w:r>
              <w:rPr>
                <w:rFonts w:hint="eastAsia" w:ascii="仿宋" w:hAnsi="仿宋" w:eastAsia="仿宋" w:cs="仿宋"/>
                <w:b/>
                <w:bCs/>
                <w:color w:val="000000"/>
                <w:kern w:val="0"/>
                <w:sz w:val="21"/>
                <w:szCs w:val="21"/>
              </w:rPr>
              <w:t>专栏</w:t>
            </w:r>
            <w:r>
              <w:rPr>
                <w:rFonts w:hint="eastAsia" w:ascii="仿宋" w:hAnsi="仿宋" w:cs="仿宋"/>
                <w:b/>
                <w:bCs/>
                <w:color w:val="000000"/>
                <w:kern w:val="0"/>
                <w:sz w:val="21"/>
                <w:szCs w:val="21"/>
                <w:lang w:val="en-US" w:eastAsia="zh-CN"/>
              </w:rPr>
              <w:t>9</w:t>
            </w:r>
            <w:r>
              <w:rPr>
                <w:rFonts w:hint="eastAsia" w:ascii="仿宋" w:hAnsi="仿宋" w:eastAsia="仿宋" w:cs="仿宋"/>
                <w:b/>
                <w:bCs/>
                <w:color w:val="000000"/>
                <w:kern w:val="0"/>
                <w:sz w:val="21"/>
                <w:szCs w:val="21"/>
              </w:rPr>
              <w:t xml:space="preserve">  重点勘查区</w:t>
            </w:r>
          </w:p>
        </w:tc>
      </w:tr>
      <w:tr w14:paraId="22D72F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blHeader/>
          <w:jc w:val="center"/>
        </w:trPr>
        <w:tc>
          <w:tcPr>
            <w:tcW w:w="497" w:type="dxa"/>
            <w:vAlign w:val="center"/>
          </w:tcPr>
          <w:p w14:paraId="08750026">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b/>
                <w:bCs/>
                <w:kern w:val="0"/>
                <w:sz w:val="21"/>
                <w:szCs w:val="21"/>
              </w:rPr>
            </w:pPr>
            <w:r>
              <w:rPr>
                <w:rFonts w:hint="eastAsia" w:ascii="仿宋" w:hAnsi="仿宋" w:eastAsia="仿宋" w:cs="仿宋"/>
                <w:b/>
                <w:bCs/>
                <w:color w:val="000000"/>
                <w:sz w:val="21"/>
                <w:szCs w:val="21"/>
              </w:rPr>
              <w:t>序号</w:t>
            </w:r>
          </w:p>
        </w:tc>
        <w:tc>
          <w:tcPr>
            <w:tcW w:w="2466" w:type="dxa"/>
            <w:vAlign w:val="center"/>
          </w:tcPr>
          <w:p w14:paraId="33F45D71">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b/>
                <w:bCs/>
                <w:kern w:val="0"/>
                <w:sz w:val="21"/>
                <w:szCs w:val="21"/>
              </w:rPr>
            </w:pPr>
            <w:r>
              <w:rPr>
                <w:rFonts w:hint="eastAsia" w:ascii="仿宋" w:hAnsi="仿宋" w:eastAsia="仿宋" w:cs="仿宋"/>
                <w:b/>
                <w:bCs/>
                <w:color w:val="000000"/>
                <w:sz w:val="21"/>
                <w:szCs w:val="21"/>
              </w:rPr>
              <w:t>名称</w:t>
            </w:r>
          </w:p>
        </w:tc>
        <w:tc>
          <w:tcPr>
            <w:tcW w:w="1409" w:type="dxa"/>
            <w:vAlign w:val="center"/>
          </w:tcPr>
          <w:p w14:paraId="5C196BCA">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b/>
                <w:bCs/>
                <w:kern w:val="0"/>
                <w:sz w:val="21"/>
                <w:szCs w:val="21"/>
              </w:rPr>
            </w:pPr>
            <w:r>
              <w:rPr>
                <w:rFonts w:hint="eastAsia" w:ascii="仿宋" w:hAnsi="仿宋" w:eastAsia="仿宋" w:cs="仿宋"/>
                <w:b/>
                <w:bCs/>
                <w:color w:val="000000"/>
                <w:sz w:val="21"/>
                <w:szCs w:val="21"/>
              </w:rPr>
              <w:t>涉及行政区</w:t>
            </w:r>
          </w:p>
        </w:tc>
        <w:tc>
          <w:tcPr>
            <w:tcW w:w="1579" w:type="dxa"/>
            <w:vAlign w:val="center"/>
          </w:tcPr>
          <w:p w14:paraId="3B784F07">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b/>
                <w:bCs/>
                <w:color w:val="000000"/>
                <w:sz w:val="21"/>
                <w:szCs w:val="21"/>
              </w:rPr>
            </w:pPr>
            <w:r>
              <w:rPr>
                <w:rFonts w:hint="eastAsia" w:ascii="仿宋" w:hAnsi="仿宋" w:eastAsia="仿宋" w:cs="仿宋"/>
                <w:b/>
                <w:bCs/>
                <w:color w:val="000000"/>
                <w:sz w:val="21"/>
                <w:szCs w:val="21"/>
              </w:rPr>
              <w:t>面积</w:t>
            </w:r>
          </w:p>
          <w:p w14:paraId="5F3A8025">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b/>
                <w:bCs/>
                <w:color w:val="000000"/>
                <w:sz w:val="21"/>
                <w:szCs w:val="21"/>
              </w:rPr>
            </w:pPr>
            <w:r>
              <w:rPr>
                <w:rFonts w:hint="eastAsia" w:ascii="仿宋" w:hAnsi="仿宋" w:eastAsia="仿宋" w:cs="仿宋"/>
                <w:b/>
                <w:bCs/>
                <w:color w:val="000000"/>
                <w:sz w:val="21"/>
                <w:szCs w:val="21"/>
              </w:rPr>
              <w:t>（平方千米）</w:t>
            </w:r>
          </w:p>
        </w:tc>
        <w:tc>
          <w:tcPr>
            <w:tcW w:w="1879" w:type="dxa"/>
            <w:vAlign w:val="center"/>
          </w:tcPr>
          <w:p w14:paraId="113E091D">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b/>
                <w:bCs/>
                <w:color w:val="000000"/>
                <w:sz w:val="21"/>
                <w:szCs w:val="21"/>
              </w:rPr>
            </w:pPr>
            <w:r>
              <w:rPr>
                <w:rFonts w:hint="eastAsia" w:ascii="仿宋" w:hAnsi="仿宋" w:eastAsia="仿宋" w:cs="仿宋"/>
                <w:b/>
                <w:bCs/>
                <w:color w:val="000000"/>
                <w:sz w:val="21"/>
                <w:szCs w:val="21"/>
              </w:rPr>
              <w:t>主要</w:t>
            </w:r>
          </w:p>
          <w:p w14:paraId="04D9B340">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b/>
                <w:bCs/>
                <w:kern w:val="0"/>
                <w:sz w:val="21"/>
                <w:szCs w:val="21"/>
              </w:rPr>
            </w:pPr>
            <w:r>
              <w:rPr>
                <w:rFonts w:hint="eastAsia" w:ascii="仿宋" w:hAnsi="仿宋" w:eastAsia="仿宋" w:cs="仿宋"/>
                <w:b/>
                <w:bCs/>
                <w:color w:val="000000"/>
                <w:sz w:val="21"/>
                <w:szCs w:val="21"/>
              </w:rPr>
              <w:t>矿种</w:t>
            </w:r>
          </w:p>
        </w:tc>
        <w:tc>
          <w:tcPr>
            <w:tcW w:w="1119" w:type="dxa"/>
            <w:vAlign w:val="center"/>
          </w:tcPr>
          <w:p w14:paraId="57A3AF77">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b/>
                <w:bCs/>
                <w:color w:val="000000"/>
                <w:sz w:val="21"/>
                <w:szCs w:val="21"/>
              </w:rPr>
            </w:pPr>
            <w:r>
              <w:rPr>
                <w:rFonts w:hint="eastAsia" w:ascii="仿宋" w:hAnsi="仿宋" w:eastAsia="仿宋" w:cs="仿宋"/>
                <w:b/>
                <w:bCs/>
                <w:color w:val="000000"/>
                <w:sz w:val="21"/>
                <w:szCs w:val="21"/>
              </w:rPr>
              <w:t>备注</w:t>
            </w:r>
          </w:p>
        </w:tc>
      </w:tr>
      <w:tr w14:paraId="688D9F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497" w:type="dxa"/>
            <w:vAlign w:val="center"/>
          </w:tcPr>
          <w:p w14:paraId="014DD270">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kern w:val="0"/>
                <w:sz w:val="21"/>
                <w:szCs w:val="21"/>
              </w:rPr>
            </w:pPr>
            <w:r>
              <w:rPr>
                <w:rFonts w:hint="eastAsia" w:ascii="仿宋" w:hAnsi="仿宋" w:eastAsia="仿宋" w:cs="仿宋"/>
                <w:color w:val="000000"/>
                <w:kern w:val="0"/>
                <w:sz w:val="21"/>
                <w:szCs w:val="21"/>
              </w:rPr>
              <w:t>1</w:t>
            </w:r>
          </w:p>
        </w:tc>
        <w:tc>
          <w:tcPr>
            <w:tcW w:w="2466" w:type="dxa"/>
            <w:vAlign w:val="center"/>
          </w:tcPr>
          <w:p w14:paraId="3F90DE7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cs="仿宋"/>
                <w:color w:val="000000" w:themeColor="text1"/>
                <w:sz w:val="21"/>
                <w:szCs w:val="21"/>
                <w:lang w:val="en-US" w:eastAsia="zh-CN"/>
                <w14:textFill>
                  <w14:solidFill>
                    <w14:schemeClr w14:val="tx1"/>
                  </w14:solidFill>
                </w14:textFill>
              </w:rPr>
            </w:pPr>
            <w:r>
              <w:rPr>
                <w:rFonts w:hint="eastAsia" w:ascii="仿宋" w:hAnsi="仿宋" w:cs="仿宋"/>
                <w:color w:val="000000" w:themeColor="text1"/>
                <w:sz w:val="21"/>
                <w:szCs w:val="21"/>
                <w:lang w:val="en-US" w:eastAsia="zh-CN"/>
                <w14:textFill>
                  <w14:solidFill>
                    <w14:schemeClr w14:val="tx1"/>
                  </w14:solidFill>
                </w14:textFill>
              </w:rPr>
              <w:t>新疆洛浦阿其克一带灰岩、石膏、粘土重点勘查区</w:t>
            </w:r>
          </w:p>
        </w:tc>
        <w:tc>
          <w:tcPr>
            <w:tcW w:w="1409" w:type="dxa"/>
            <w:vAlign w:val="center"/>
          </w:tcPr>
          <w:p w14:paraId="7B3BB7B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cs="仿宋"/>
                <w:color w:val="000000" w:themeColor="text1"/>
                <w:sz w:val="21"/>
                <w:szCs w:val="21"/>
                <w:lang w:val="en-US" w:eastAsia="zh-CN"/>
                <w14:textFill>
                  <w14:solidFill>
                    <w14:schemeClr w14:val="tx1"/>
                  </w14:solidFill>
                </w14:textFill>
              </w:rPr>
              <w:t>洛浦县</w:t>
            </w:r>
          </w:p>
        </w:tc>
        <w:tc>
          <w:tcPr>
            <w:tcW w:w="1579" w:type="dxa"/>
            <w:vAlign w:val="center"/>
          </w:tcPr>
          <w:p w14:paraId="5110F6A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cs="仿宋"/>
                <w:color w:val="000000" w:themeColor="text1"/>
                <w:sz w:val="21"/>
                <w:szCs w:val="21"/>
                <w:lang w:val="en-US" w:eastAsia="zh-CN"/>
                <w14:textFill>
                  <w14:solidFill>
                    <w14:schemeClr w14:val="tx1"/>
                  </w14:solidFill>
                </w14:textFill>
              </w:rPr>
              <w:t>360.00</w:t>
            </w:r>
          </w:p>
        </w:tc>
        <w:tc>
          <w:tcPr>
            <w:tcW w:w="1879" w:type="dxa"/>
            <w:vAlign w:val="center"/>
          </w:tcPr>
          <w:p w14:paraId="7992F11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水泥用灰岩;水泥配料用粘土;石膏</w:t>
            </w:r>
          </w:p>
        </w:tc>
        <w:tc>
          <w:tcPr>
            <w:tcW w:w="1119" w:type="dxa"/>
            <w:vAlign w:val="center"/>
          </w:tcPr>
          <w:p w14:paraId="53CD0D8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cs="仿宋"/>
                <w:color w:val="000000" w:themeColor="text1"/>
                <w:sz w:val="21"/>
                <w:szCs w:val="21"/>
                <w:lang w:val="en-US" w:eastAsia="zh-CN"/>
                <w14:textFill>
                  <w14:solidFill>
                    <w14:schemeClr w14:val="tx1"/>
                  </w14:solidFill>
                </w14:textFill>
              </w:rPr>
              <w:t>和田地区</w:t>
            </w:r>
          </w:p>
        </w:tc>
      </w:tr>
    </w:tbl>
    <w:p w14:paraId="4759618F">
      <w:pPr>
        <w:keepNext w:val="0"/>
        <w:keepLines w:val="0"/>
        <w:pageBreakBefore w:val="0"/>
        <w:widowControl/>
        <w:kinsoku/>
        <w:wordWrap/>
        <w:overflowPunct/>
        <w:topLinePunct w:val="0"/>
        <w:autoSpaceDE/>
        <w:autoSpaceDN/>
        <w:bidi w:val="0"/>
        <w:adjustRightInd w:val="0"/>
        <w:snapToGrid w:val="0"/>
        <w:spacing w:line="560" w:lineRule="exact"/>
        <w:ind w:firstLine="707" w:firstLineChars="221"/>
        <w:textAlignment w:val="auto"/>
        <w:rPr>
          <w:rFonts w:ascii="仿宋" w:hAnsi="仿宋" w:cs="仿宋"/>
          <w:color w:val="000000"/>
          <w:szCs w:val="32"/>
        </w:rPr>
      </w:pPr>
      <w:r>
        <w:rPr>
          <w:rFonts w:hint="eastAsia" w:ascii="黑体" w:hAnsi="黑体" w:eastAsia="黑体" w:cs="黑体"/>
          <w:b w:val="0"/>
          <w:bCs w:val="0"/>
        </w:rPr>
        <w:t>重点开采区</w:t>
      </w:r>
      <w:r>
        <w:rPr>
          <w:rFonts w:hint="eastAsia" w:ascii="黑体" w:hAnsi="黑体" w:eastAsia="黑体" w:cs="黑体"/>
          <w:b w:val="0"/>
          <w:bCs w:val="0"/>
          <w:lang w:eastAsia="zh-CN"/>
        </w:rPr>
        <w:t>。</w:t>
      </w:r>
      <w:r>
        <w:rPr>
          <w:rFonts w:ascii="仿宋" w:hAnsi="仿宋" w:cs="仿宋"/>
          <w:color w:val="000000"/>
          <w:szCs w:val="32"/>
        </w:rPr>
        <w:t>根据国家、</w:t>
      </w:r>
      <w:r>
        <w:rPr>
          <w:rFonts w:hint="eastAsia" w:ascii="仿宋" w:hAnsi="仿宋" w:cs="仿宋"/>
          <w:color w:val="000000"/>
          <w:szCs w:val="32"/>
        </w:rPr>
        <w:t>自治区</w:t>
      </w:r>
      <w:r>
        <w:rPr>
          <w:rFonts w:ascii="仿宋" w:hAnsi="仿宋" w:cs="仿宋"/>
          <w:color w:val="000000"/>
          <w:szCs w:val="32"/>
        </w:rPr>
        <w:t>产业政策、经济社会发展对矿产品需求以及生态文明建设的要求，合理规划重点开采区，优选对区域经济社会发展具有重要支撑作用的</w:t>
      </w:r>
      <w:r>
        <w:rPr>
          <w:rFonts w:hint="eastAsia" w:ascii="仿宋" w:hAnsi="仿宋" w:cs="仿宋"/>
          <w:color w:val="000000"/>
          <w:szCs w:val="32"/>
          <w:lang w:val="en-US" w:eastAsia="zh-CN"/>
        </w:rPr>
        <w:t>区域</w:t>
      </w:r>
      <w:r>
        <w:rPr>
          <w:rFonts w:ascii="仿宋" w:hAnsi="仿宋" w:cs="仿宋"/>
          <w:color w:val="000000"/>
          <w:szCs w:val="32"/>
        </w:rPr>
        <w:t>设置重点开采区</w:t>
      </w:r>
      <w:r>
        <w:rPr>
          <w:rFonts w:hint="eastAsia" w:ascii="仿宋" w:hAnsi="仿宋" w:cs="仿宋"/>
          <w:color w:val="000000"/>
          <w:szCs w:val="32"/>
        </w:rPr>
        <w:t>，</w:t>
      </w:r>
      <w:r>
        <w:rPr>
          <w:rFonts w:ascii="仿宋" w:hAnsi="仿宋" w:cs="仿宋"/>
          <w:color w:val="000000"/>
          <w:szCs w:val="32"/>
        </w:rPr>
        <w:t>优化矿产开发布局，指导采矿权合理设置。</w:t>
      </w:r>
      <w:r>
        <w:rPr>
          <w:rFonts w:hint="eastAsia" w:ascii="仿宋" w:hAnsi="仿宋" w:cs="仿宋"/>
          <w:color w:val="000000"/>
          <w:spacing w:val="-4"/>
          <w:szCs w:val="32"/>
        </w:rPr>
        <w:t>落实</w:t>
      </w:r>
      <w:r>
        <w:rPr>
          <w:rFonts w:hint="eastAsia" w:ascii="仿宋" w:hAnsi="仿宋" w:cs="仿宋"/>
          <w:color w:val="000000"/>
          <w:spacing w:val="-4"/>
          <w:szCs w:val="32"/>
          <w:lang w:val="en-US" w:eastAsia="zh-CN"/>
        </w:rPr>
        <w:t>和田地区</w:t>
      </w:r>
      <w:r>
        <w:rPr>
          <w:rFonts w:hint="eastAsia" w:ascii="仿宋" w:hAnsi="仿宋" w:cs="仿宋"/>
          <w:color w:val="000000"/>
          <w:spacing w:val="-4"/>
          <w:szCs w:val="32"/>
        </w:rPr>
        <w:t>重点开采区</w:t>
      </w:r>
      <w:r>
        <w:rPr>
          <w:rFonts w:hint="eastAsia" w:ascii="仿宋" w:hAnsi="仿宋" w:cs="仿宋"/>
          <w:color w:val="000000"/>
          <w:spacing w:val="-4"/>
          <w:szCs w:val="32"/>
          <w:lang w:val="en-US" w:eastAsia="zh-CN"/>
        </w:rPr>
        <w:t>1</w:t>
      </w:r>
      <w:r>
        <w:rPr>
          <w:rFonts w:hint="eastAsia" w:ascii="仿宋" w:hAnsi="仿宋" w:cs="仿宋"/>
          <w:color w:val="000000"/>
          <w:spacing w:val="-4"/>
          <w:szCs w:val="32"/>
        </w:rPr>
        <w:t>个</w:t>
      </w:r>
      <w:r>
        <w:rPr>
          <w:rFonts w:hint="eastAsia" w:ascii="仿宋" w:hAnsi="仿宋" w:cs="仿宋"/>
          <w:color w:val="000000"/>
          <w:szCs w:val="32"/>
        </w:rPr>
        <w:t>（专栏</w:t>
      </w:r>
      <w:r>
        <w:rPr>
          <w:rFonts w:hint="eastAsia" w:ascii="仿宋" w:hAnsi="仿宋" w:cs="仿宋"/>
          <w:color w:val="000000"/>
          <w:szCs w:val="32"/>
          <w:lang w:val="en-US" w:eastAsia="zh-CN"/>
        </w:rPr>
        <w:t>10</w:t>
      </w:r>
      <w:r>
        <w:rPr>
          <w:rFonts w:hint="eastAsia" w:ascii="仿宋" w:hAnsi="仿宋" w:cs="仿宋"/>
          <w:color w:val="000000"/>
          <w:szCs w:val="32"/>
        </w:rPr>
        <w:t>）。</w:t>
      </w:r>
    </w:p>
    <w:p w14:paraId="41BDE792">
      <w:pPr>
        <w:keepNext w:val="0"/>
        <w:keepLines w:val="0"/>
        <w:pageBreakBefore w:val="0"/>
        <w:widowControl/>
        <w:kinsoku/>
        <w:wordWrap/>
        <w:overflowPunct/>
        <w:topLinePunct w:val="0"/>
        <w:autoSpaceDE/>
        <w:autoSpaceDN/>
        <w:bidi w:val="0"/>
        <w:adjustRightInd w:val="0"/>
        <w:snapToGrid w:val="0"/>
        <w:spacing w:line="560" w:lineRule="exact"/>
        <w:ind w:firstLine="707" w:firstLineChars="221"/>
        <w:textAlignment w:val="auto"/>
        <w:rPr>
          <w:rFonts w:ascii="仿宋" w:hAnsi="仿宋"/>
          <w:szCs w:val="32"/>
        </w:rPr>
      </w:pPr>
      <w:r>
        <w:rPr>
          <w:rFonts w:hint="eastAsia" w:ascii="仿宋" w:hAnsi="仿宋" w:cs="仿宋"/>
          <w:color w:val="000000"/>
          <w:szCs w:val="32"/>
        </w:rPr>
        <w:t>在重点开采区内向资源利用率高、技术先进的大型矿山企业倾斜，</w:t>
      </w:r>
      <w:r>
        <w:rPr>
          <w:rFonts w:ascii="仿宋" w:hAnsi="仿宋" w:cs="仿宋"/>
          <w:color w:val="000000"/>
          <w:szCs w:val="32"/>
        </w:rPr>
        <w:t>引导和支持各类生产要素向大中型骨干矿山企业集聚，提高资源保障程度，促进资源规模开发、高效利用，助推产业发展。</w:t>
      </w:r>
      <w:r>
        <w:rPr>
          <w:rFonts w:hint="eastAsia" w:ascii="仿宋" w:hAnsi="仿宋" w:cs="仿宋"/>
          <w:color w:val="000000"/>
          <w:szCs w:val="32"/>
        </w:rPr>
        <w:t>优化资源配置，进一步做好矿产资源整合，推动资源的规模化开发和集约利用，稳定矿产资源产业链、供应链，提高资源保障能力</w:t>
      </w:r>
      <w:bookmarkStart w:id="75" w:name="OLE_LINK181"/>
      <w:bookmarkStart w:id="76" w:name="OLE_LINK179"/>
      <w:r>
        <w:rPr>
          <w:rFonts w:hint="eastAsia" w:ascii="仿宋" w:hAnsi="仿宋" w:cs="仿宋"/>
          <w:color w:val="000000"/>
          <w:szCs w:val="32"/>
        </w:rPr>
        <w:t>。</w:t>
      </w:r>
      <w:bookmarkEnd w:id="75"/>
      <w:bookmarkEnd w:id="76"/>
    </w:p>
    <w:tbl>
      <w:tblPr>
        <w:tblStyle w:val="83"/>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19"/>
        <w:gridCol w:w="2485"/>
        <w:gridCol w:w="1289"/>
        <w:gridCol w:w="1494"/>
        <w:gridCol w:w="1904"/>
        <w:gridCol w:w="1058"/>
      </w:tblGrid>
      <w:tr w14:paraId="4C946F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blHeader/>
          <w:jc w:val="center"/>
        </w:trPr>
        <w:tc>
          <w:tcPr>
            <w:tcW w:w="8949" w:type="dxa"/>
            <w:gridSpan w:val="6"/>
            <w:shd w:val="clear" w:color="auto" w:fill="D9D9D9"/>
            <w:vAlign w:val="center"/>
          </w:tcPr>
          <w:p w14:paraId="34BE740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b/>
                <w:bCs/>
                <w:color w:val="000000"/>
                <w:kern w:val="0"/>
                <w:sz w:val="21"/>
                <w:szCs w:val="21"/>
              </w:rPr>
            </w:pPr>
            <w:bookmarkStart w:id="77" w:name="OLE_LINK236"/>
            <w:bookmarkStart w:id="78" w:name="OLE_LINK237"/>
            <w:r>
              <w:rPr>
                <w:rFonts w:hint="eastAsia" w:ascii="仿宋" w:hAnsi="仿宋" w:eastAsia="仿宋" w:cs="仿宋"/>
                <w:b/>
                <w:bCs/>
                <w:color w:val="000000"/>
                <w:kern w:val="0"/>
                <w:sz w:val="21"/>
                <w:szCs w:val="21"/>
              </w:rPr>
              <w:t>专栏</w:t>
            </w:r>
            <w:r>
              <w:rPr>
                <w:rFonts w:hint="eastAsia" w:ascii="仿宋" w:hAnsi="仿宋" w:cs="仿宋"/>
                <w:b/>
                <w:bCs/>
                <w:color w:val="000000"/>
                <w:kern w:val="0"/>
                <w:sz w:val="21"/>
                <w:szCs w:val="21"/>
                <w:lang w:val="en-US" w:eastAsia="zh-CN"/>
              </w:rPr>
              <w:t>10</w:t>
            </w:r>
            <w:r>
              <w:rPr>
                <w:rFonts w:hint="eastAsia" w:ascii="仿宋" w:hAnsi="仿宋" w:eastAsia="仿宋" w:cs="仿宋"/>
                <w:b/>
                <w:bCs/>
                <w:color w:val="000000"/>
                <w:kern w:val="0"/>
                <w:sz w:val="21"/>
                <w:szCs w:val="21"/>
              </w:rPr>
              <w:t xml:space="preserve">  重点开采区</w:t>
            </w:r>
            <w:bookmarkEnd w:id="77"/>
            <w:bookmarkEnd w:id="78"/>
          </w:p>
        </w:tc>
      </w:tr>
      <w:tr w14:paraId="677E76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blHeader/>
          <w:jc w:val="center"/>
        </w:trPr>
        <w:tc>
          <w:tcPr>
            <w:tcW w:w="719" w:type="dxa"/>
            <w:vAlign w:val="center"/>
          </w:tcPr>
          <w:p w14:paraId="229AF94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b/>
                <w:bCs/>
                <w:kern w:val="0"/>
                <w:sz w:val="21"/>
                <w:szCs w:val="21"/>
              </w:rPr>
            </w:pPr>
            <w:r>
              <w:rPr>
                <w:rFonts w:hint="eastAsia" w:ascii="仿宋" w:hAnsi="仿宋" w:eastAsia="仿宋" w:cs="仿宋"/>
                <w:b/>
                <w:bCs/>
                <w:color w:val="000000"/>
                <w:sz w:val="21"/>
                <w:szCs w:val="21"/>
              </w:rPr>
              <w:t>序号</w:t>
            </w:r>
          </w:p>
        </w:tc>
        <w:tc>
          <w:tcPr>
            <w:tcW w:w="2485" w:type="dxa"/>
            <w:vAlign w:val="center"/>
          </w:tcPr>
          <w:p w14:paraId="4B5EFBA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b/>
                <w:bCs/>
                <w:kern w:val="0"/>
                <w:sz w:val="21"/>
                <w:szCs w:val="21"/>
              </w:rPr>
            </w:pPr>
            <w:r>
              <w:rPr>
                <w:rFonts w:hint="eastAsia" w:ascii="仿宋" w:hAnsi="仿宋" w:eastAsia="仿宋" w:cs="仿宋"/>
                <w:b/>
                <w:bCs/>
                <w:color w:val="000000"/>
                <w:sz w:val="21"/>
                <w:szCs w:val="21"/>
              </w:rPr>
              <w:t>名称</w:t>
            </w:r>
          </w:p>
        </w:tc>
        <w:tc>
          <w:tcPr>
            <w:tcW w:w="1289" w:type="dxa"/>
            <w:vAlign w:val="center"/>
          </w:tcPr>
          <w:p w14:paraId="0B90973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b/>
                <w:bCs/>
                <w:kern w:val="0"/>
                <w:sz w:val="21"/>
                <w:szCs w:val="21"/>
              </w:rPr>
            </w:pPr>
            <w:r>
              <w:rPr>
                <w:rFonts w:hint="eastAsia" w:ascii="仿宋" w:hAnsi="仿宋" w:eastAsia="仿宋" w:cs="仿宋"/>
                <w:b/>
                <w:bCs/>
                <w:color w:val="000000"/>
                <w:sz w:val="21"/>
                <w:szCs w:val="21"/>
              </w:rPr>
              <w:t>涉及行政区</w:t>
            </w:r>
          </w:p>
        </w:tc>
        <w:tc>
          <w:tcPr>
            <w:tcW w:w="1494" w:type="dxa"/>
            <w:vAlign w:val="center"/>
          </w:tcPr>
          <w:p w14:paraId="75BFB49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b/>
                <w:bCs/>
                <w:color w:val="000000"/>
                <w:sz w:val="21"/>
                <w:szCs w:val="21"/>
              </w:rPr>
            </w:pPr>
            <w:r>
              <w:rPr>
                <w:rFonts w:hint="eastAsia" w:ascii="仿宋" w:hAnsi="仿宋" w:eastAsia="仿宋" w:cs="仿宋"/>
                <w:b/>
                <w:bCs/>
                <w:color w:val="000000"/>
                <w:sz w:val="21"/>
                <w:szCs w:val="21"/>
              </w:rPr>
              <w:t>面积</w:t>
            </w:r>
          </w:p>
          <w:p w14:paraId="4F08BB7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b/>
                <w:bCs/>
                <w:color w:val="000000"/>
                <w:sz w:val="21"/>
                <w:szCs w:val="21"/>
              </w:rPr>
            </w:pPr>
            <w:r>
              <w:rPr>
                <w:rFonts w:hint="eastAsia" w:ascii="仿宋" w:hAnsi="仿宋" w:eastAsia="仿宋" w:cs="仿宋"/>
                <w:b/>
                <w:bCs/>
                <w:color w:val="000000"/>
                <w:sz w:val="21"/>
                <w:szCs w:val="21"/>
              </w:rPr>
              <w:t>（平方千米）</w:t>
            </w:r>
          </w:p>
        </w:tc>
        <w:tc>
          <w:tcPr>
            <w:tcW w:w="1904" w:type="dxa"/>
            <w:vAlign w:val="center"/>
          </w:tcPr>
          <w:p w14:paraId="7419A7C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b/>
                <w:bCs/>
                <w:color w:val="000000"/>
                <w:sz w:val="21"/>
                <w:szCs w:val="21"/>
              </w:rPr>
            </w:pPr>
            <w:r>
              <w:rPr>
                <w:rFonts w:hint="eastAsia" w:ascii="仿宋" w:hAnsi="仿宋" w:eastAsia="仿宋" w:cs="仿宋"/>
                <w:b/>
                <w:bCs/>
                <w:color w:val="000000"/>
                <w:sz w:val="21"/>
                <w:szCs w:val="21"/>
              </w:rPr>
              <w:t>主要</w:t>
            </w:r>
          </w:p>
          <w:p w14:paraId="26D8E6A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b/>
                <w:bCs/>
                <w:kern w:val="0"/>
                <w:sz w:val="21"/>
                <w:szCs w:val="21"/>
              </w:rPr>
            </w:pPr>
            <w:r>
              <w:rPr>
                <w:rFonts w:hint="eastAsia" w:ascii="仿宋" w:hAnsi="仿宋" w:eastAsia="仿宋" w:cs="仿宋"/>
                <w:b/>
                <w:bCs/>
                <w:color w:val="000000"/>
                <w:sz w:val="21"/>
                <w:szCs w:val="21"/>
              </w:rPr>
              <w:t>矿种</w:t>
            </w:r>
          </w:p>
        </w:tc>
        <w:tc>
          <w:tcPr>
            <w:tcW w:w="1058" w:type="dxa"/>
            <w:vAlign w:val="center"/>
          </w:tcPr>
          <w:p w14:paraId="49DF50B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b/>
                <w:bCs/>
                <w:color w:val="000000"/>
                <w:sz w:val="21"/>
                <w:szCs w:val="21"/>
              </w:rPr>
            </w:pPr>
            <w:r>
              <w:rPr>
                <w:rFonts w:hint="eastAsia" w:ascii="仿宋" w:hAnsi="仿宋" w:eastAsia="仿宋" w:cs="仿宋"/>
                <w:b/>
                <w:bCs/>
                <w:color w:val="000000"/>
                <w:sz w:val="21"/>
                <w:szCs w:val="21"/>
              </w:rPr>
              <w:t>备注</w:t>
            </w:r>
          </w:p>
        </w:tc>
      </w:tr>
      <w:tr w14:paraId="1AC2C6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719" w:type="dxa"/>
            <w:vAlign w:val="center"/>
          </w:tcPr>
          <w:p w14:paraId="411CE5F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w:t>
            </w:r>
          </w:p>
        </w:tc>
        <w:tc>
          <w:tcPr>
            <w:tcW w:w="2485" w:type="dxa"/>
            <w:vAlign w:val="center"/>
          </w:tcPr>
          <w:p w14:paraId="2C6C3CD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cs="仿宋"/>
                <w:color w:val="000000" w:themeColor="text1"/>
                <w:sz w:val="21"/>
                <w:szCs w:val="21"/>
                <w:lang w:val="en-US" w:eastAsia="zh-CN"/>
                <w14:textFill>
                  <w14:solidFill>
                    <w14:schemeClr w14:val="tx1"/>
                  </w14:solidFill>
                </w14:textFill>
              </w:rPr>
              <w:t>新疆洛浦阿其克一带灰岩、石膏、粘土重点开采区</w:t>
            </w:r>
          </w:p>
        </w:tc>
        <w:tc>
          <w:tcPr>
            <w:tcW w:w="1289" w:type="dxa"/>
            <w:vAlign w:val="center"/>
          </w:tcPr>
          <w:p w14:paraId="781CA74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cs="仿宋"/>
                <w:color w:val="000000" w:themeColor="text1"/>
                <w:sz w:val="21"/>
                <w:szCs w:val="21"/>
                <w:lang w:val="en-US" w:eastAsia="zh-CN"/>
                <w14:textFill>
                  <w14:solidFill>
                    <w14:schemeClr w14:val="tx1"/>
                  </w14:solidFill>
                </w14:textFill>
              </w:rPr>
              <w:t>洛浦县</w:t>
            </w:r>
          </w:p>
        </w:tc>
        <w:tc>
          <w:tcPr>
            <w:tcW w:w="1494" w:type="dxa"/>
            <w:vAlign w:val="center"/>
          </w:tcPr>
          <w:p w14:paraId="741F274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cs="仿宋"/>
                <w:color w:val="000000" w:themeColor="text1"/>
                <w:sz w:val="21"/>
                <w:szCs w:val="21"/>
                <w:lang w:val="en-US" w:eastAsia="zh-CN"/>
                <w14:textFill>
                  <w14:solidFill>
                    <w14:schemeClr w14:val="tx1"/>
                  </w14:solidFill>
                </w14:textFill>
              </w:rPr>
              <w:t>360.00</w:t>
            </w:r>
          </w:p>
        </w:tc>
        <w:tc>
          <w:tcPr>
            <w:tcW w:w="1904" w:type="dxa"/>
            <w:vAlign w:val="center"/>
          </w:tcPr>
          <w:p w14:paraId="4BC46C0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水泥用灰岩;水泥配料用粘土;石膏</w:t>
            </w:r>
          </w:p>
        </w:tc>
        <w:tc>
          <w:tcPr>
            <w:tcW w:w="1058" w:type="dxa"/>
            <w:vAlign w:val="center"/>
          </w:tcPr>
          <w:p w14:paraId="10CD861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cs="仿宋"/>
                <w:color w:val="000000" w:themeColor="text1"/>
                <w:sz w:val="21"/>
                <w:szCs w:val="21"/>
                <w:lang w:val="en-US" w:eastAsia="zh-CN"/>
                <w14:textFill>
                  <w14:solidFill>
                    <w14:schemeClr w14:val="tx1"/>
                  </w14:solidFill>
                </w14:textFill>
              </w:rPr>
              <w:t>和田地区</w:t>
            </w:r>
          </w:p>
        </w:tc>
      </w:tr>
      <w:bookmarkEnd w:id="74"/>
    </w:tbl>
    <w:p w14:paraId="0C101DC2">
      <w:pPr>
        <w:pStyle w:val="2"/>
        <w:keepNext w:val="0"/>
        <w:keepLines w:val="0"/>
        <w:widowControl w:val="0"/>
        <w:adjustRightInd w:val="0"/>
        <w:snapToGrid w:val="0"/>
        <w:spacing w:beforeLines="0" w:afterLines="0" w:line="600" w:lineRule="exact"/>
        <w:jc w:val="left"/>
        <w:rPr>
          <w:rFonts w:hint="eastAsia" w:ascii="黑体" w:hAnsi="黑体" w:eastAsia="黑体" w:cs="黑体"/>
          <w:color w:val="000000" w:themeColor="text1"/>
          <w:sz w:val="36"/>
          <w:szCs w:val="36"/>
          <w:lang w:val="zh-CN"/>
          <w14:textFill>
            <w14:solidFill>
              <w14:schemeClr w14:val="tx1"/>
            </w14:solidFill>
          </w14:textFill>
        </w:rPr>
      </w:pPr>
      <w:bookmarkStart w:id="79" w:name="_Toc83391169"/>
      <w:bookmarkStart w:id="80" w:name="_Toc14719"/>
      <w:r>
        <w:rPr>
          <w:rFonts w:hint="eastAsia" w:ascii="黑体" w:hAnsi="黑体" w:eastAsia="黑体" w:cs="黑体"/>
          <w:color w:val="000000" w:themeColor="text1"/>
          <w:sz w:val="36"/>
          <w:szCs w:val="36"/>
          <w:lang w:val="zh-CN"/>
          <w14:textFill>
            <w14:solidFill>
              <w14:schemeClr w14:val="tx1"/>
            </w14:solidFill>
          </w14:textFill>
        </w:rPr>
        <w:t>（</w:t>
      </w:r>
      <w:r>
        <w:rPr>
          <w:rFonts w:hint="eastAsia" w:ascii="黑体" w:hAnsi="黑体" w:eastAsia="黑体" w:cs="黑体"/>
          <w:color w:val="000000" w:themeColor="text1"/>
          <w:sz w:val="36"/>
          <w:szCs w:val="36"/>
          <w:lang w:val="en-US" w:eastAsia="zh-CN"/>
          <w14:textFill>
            <w14:solidFill>
              <w14:schemeClr w14:val="tx1"/>
            </w14:solidFill>
          </w14:textFill>
        </w:rPr>
        <w:t>四</w:t>
      </w:r>
      <w:r>
        <w:rPr>
          <w:rFonts w:hint="eastAsia" w:ascii="黑体" w:hAnsi="黑体" w:eastAsia="黑体" w:cs="黑体"/>
          <w:color w:val="000000" w:themeColor="text1"/>
          <w:sz w:val="36"/>
          <w:szCs w:val="36"/>
          <w:lang w:val="zh-CN"/>
          <w14:textFill>
            <w14:solidFill>
              <w14:schemeClr w14:val="tx1"/>
            </w14:solidFill>
          </w14:textFill>
        </w:rPr>
        <w:t>）勘查规划区块</w:t>
      </w:r>
      <w:bookmarkEnd w:id="79"/>
      <w:bookmarkEnd w:id="80"/>
    </w:p>
    <w:p w14:paraId="4242AC84">
      <w:pPr>
        <w:pStyle w:val="55"/>
        <w:keepNext w:val="0"/>
        <w:keepLines w:val="0"/>
        <w:pageBreakBefore w:val="0"/>
        <w:kinsoku/>
        <w:wordWrap/>
        <w:overflowPunct/>
        <w:topLinePunct w:val="0"/>
        <w:autoSpaceDE/>
        <w:autoSpaceDN/>
        <w:bidi w:val="0"/>
        <w:adjustRightInd w:val="0"/>
        <w:snapToGrid w:val="0"/>
        <w:spacing w:line="560" w:lineRule="exact"/>
        <w:ind w:firstLine="640"/>
        <w:textAlignment w:val="auto"/>
        <w:rPr>
          <w:rFonts w:hint="eastAsia" w:ascii="仿宋" w:hAnsi="仿宋" w:eastAsia="仿宋" w:cs="仿宋"/>
          <w:b w:val="0"/>
          <w:bCs w:val="0"/>
          <w:sz w:val="32"/>
          <w:szCs w:val="32"/>
          <w:lang w:eastAsia="zh-CN"/>
        </w:rPr>
      </w:pPr>
      <w:bookmarkStart w:id="81" w:name="_Hlk58862682"/>
      <w:r>
        <w:rPr>
          <w:rFonts w:hint="eastAsia" w:ascii="仿宋" w:hAnsi="仿宋" w:eastAsia="仿宋" w:cs="仿宋"/>
          <w:color w:val="000000"/>
          <w:sz w:val="32"/>
          <w:szCs w:val="32"/>
          <w:lang w:val="en-US" w:eastAsia="zh-CN" w:bidi="ar-SA"/>
        </w:rPr>
        <w:t>进一步优化勘查规划区块设置，强化勘查规划区块设置分类。明确勘查规划区块划分的可操作性原则和管理要求，依据资源赋存状况、地质构造条件和勘查程度等因素，同时考虑与洛浦县矿业经济发展相适应，结合矿业权市场经济需求，科学划定勘查规划区块。原则上一个勘查规划区块对应一个勘查项目，区分矿种类型和勘查阶段，建立出让项目库，按照年度计划，做到有序投放、精准出让。</w:t>
      </w:r>
      <w:bookmarkStart w:id="82" w:name="_Hlk58862702"/>
    </w:p>
    <w:p w14:paraId="0DA7F436">
      <w:pPr>
        <w:keepNext w:val="0"/>
        <w:keepLines w:val="0"/>
        <w:pageBreakBefore w:val="0"/>
        <w:kinsoku/>
        <w:wordWrap/>
        <w:overflowPunct/>
        <w:topLinePunct w:val="0"/>
        <w:autoSpaceDE/>
        <w:autoSpaceDN/>
        <w:bidi w:val="0"/>
        <w:adjustRightInd w:val="0"/>
        <w:snapToGrid w:val="0"/>
        <w:spacing w:line="560" w:lineRule="exact"/>
        <w:ind w:firstLine="640"/>
        <w:textAlignment w:val="auto"/>
        <w:rPr>
          <w:rFonts w:hint="eastAsia" w:ascii="仿宋" w:hAnsi="仿宋" w:eastAsia="仿宋" w:cs="仿宋"/>
          <w:color w:val="000000"/>
          <w:sz w:val="32"/>
          <w:szCs w:val="32"/>
        </w:rPr>
      </w:pPr>
      <w:r>
        <w:rPr>
          <w:rFonts w:hint="eastAsia" w:ascii="黑体" w:hAnsi="黑体" w:eastAsia="黑体" w:cs="黑体"/>
          <w:b w:val="0"/>
          <w:bCs w:val="0"/>
        </w:rPr>
        <w:t>勘查规划区块设置</w:t>
      </w:r>
      <w:r>
        <w:rPr>
          <w:rFonts w:hint="eastAsia" w:ascii="黑体" w:hAnsi="黑体" w:eastAsia="黑体" w:cs="黑体"/>
          <w:b w:val="0"/>
          <w:bCs w:val="0"/>
          <w:lang w:eastAsia="zh-CN"/>
        </w:rPr>
        <w:t>。</w:t>
      </w:r>
      <w:r>
        <w:rPr>
          <w:rFonts w:hint="eastAsia" w:ascii="仿宋" w:hAnsi="仿宋" w:eastAsia="仿宋" w:cs="仿宋"/>
          <w:color w:val="000000"/>
          <w:sz w:val="32"/>
          <w:szCs w:val="32"/>
        </w:rPr>
        <w:t>本次</w:t>
      </w:r>
      <w:r>
        <w:rPr>
          <w:rFonts w:hint="eastAsia" w:ascii="仿宋" w:hAnsi="仿宋" w:cs="仿宋"/>
          <w:color w:val="000000"/>
          <w:sz w:val="32"/>
          <w:szCs w:val="32"/>
          <w:lang w:val="en-US" w:eastAsia="zh-CN"/>
        </w:rPr>
        <w:t>洛浦县</w:t>
      </w:r>
      <w:r>
        <w:rPr>
          <w:rFonts w:hint="eastAsia" w:ascii="仿宋" w:hAnsi="仿宋" w:eastAsia="仿宋" w:cs="仿宋"/>
          <w:color w:val="000000"/>
          <w:sz w:val="32"/>
          <w:szCs w:val="32"/>
        </w:rPr>
        <w:t>规划在</w:t>
      </w:r>
      <w:bookmarkStart w:id="83" w:name="OLE_LINK19"/>
      <w:bookmarkStart w:id="84" w:name="OLE_LINK18"/>
      <w:r>
        <w:rPr>
          <w:rFonts w:hint="eastAsia" w:ascii="仿宋" w:hAnsi="仿宋" w:eastAsia="仿宋" w:cs="仿宋"/>
          <w:color w:val="000000"/>
          <w:sz w:val="32"/>
          <w:szCs w:val="32"/>
        </w:rPr>
        <w:t>已设</w:t>
      </w:r>
      <w:bookmarkEnd w:id="83"/>
      <w:bookmarkEnd w:id="84"/>
      <w:r>
        <w:rPr>
          <w:rFonts w:hint="eastAsia" w:ascii="仿宋" w:hAnsi="仿宋" w:cs="仿宋"/>
          <w:color w:val="000000"/>
          <w:sz w:val="32"/>
          <w:szCs w:val="32"/>
          <w:lang w:val="en-US" w:eastAsia="zh-CN"/>
        </w:rPr>
        <w:t>3</w:t>
      </w:r>
      <w:r>
        <w:rPr>
          <w:rFonts w:hint="eastAsia" w:ascii="仿宋" w:hAnsi="仿宋" w:eastAsia="仿宋" w:cs="仿宋"/>
          <w:color w:val="000000"/>
          <w:sz w:val="32"/>
          <w:szCs w:val="32"/>
        </w:rPr>
        <w:t>个</w:t>
      </w:r>
      <w:r>
        <w:rPr>
          <w:rFonts w:hint="eastAsia" w:ascii="仿宋" w:hAnsi="仿宋" w:cs="仿宋"/>
          <w:color w:val="000000"/>
          <w:sz w:val="32"/>
          <w:szCs w:val="32"/>
          <w:lang w:val="en-US" w:eastAsia="zh-CN"/>
        </w:rPr>
        <w:t>勘查区块</w:t>
      </w:r>
      <w:r>
        <w:rPr>
          <w:rFonts w:hint="eastAsia" w:ascii="仿宋" w:hAnsi="仿宋" w:eastAsia="仿宋" w:cs="仿宋"/>
          <w:color w:val="000000"/>
          <w:sz w:val="32"/>
          <w:szCs w:val="32"/>
        </w:rPr>
        <w:t>的基础上，在空白区划定</w:t>
      </w:r>
      <w:r>
        <w:rPr>
          <w:rFonts w:hint="eastAsia" w:ascii="仿宋" w:hAnsi="仿宋" w:cs="仿宋"/>
          <w:color w:val="000000"/>
          <w:sz w:val="32"/>
          <w:szCs w:val="32"/>
          <w:lang w:val="en-US" w:eastAsia="zh-CN"/>
        </w:rPr>
        <w:t>铁</w:t>
      </w:r>
      <w:r>
        <w:rPr>
          <w:rFonts w:hint="eastAsia" w:ascii="仿宋" w:hAnsi="仿宋" w:eastAsia="仿宋" w:cs="仿宋"/>
          <w:color w:val="000000"/>
          <w:sz w:val="32"/>
          <w:szCs w:val="32"/>
          <w:lang w:val="en-US" w:eastAsia="zh-CN"/>
        </w:rPr>
        <w:t>、</w:t>
      </w:r>
      <w:r>
        <w:rPr>
          <w:rFonts w:hint="eastAsia" w:ascii="仿宋" w:hAnsi="仿宋" w:cs="仿宋"/>
          <w:color w:val="000000"/>
          <w:sz w:val="32"/>
          <w:szCs w:val="32"/>
          <w:lang w:val="en-US" w:eastAsia="zh-CN"/>
        </w:rPr>
        <w:t>铅</w:t>
      </w:r>
      <w:r>
        <w:rPr>
          <w:rFonts w:hint="eastAsia" w:ascii="仿宋" w:hAnsi="仿宋" w:eastAsia="仿宋" w:cs="仿宋"/>
          <w:color w:val="000000"/>
          <w:sz w:val="32"/>
          <w:szCs w:val="32"/>
          <w:lang w:val="en-US" w:eastAsia="zh-CN"/>
        </w:rPr>
        <w:t>、石灰岩</w:t>
      </w:r>
      <w:r>
        <w:rPr>
          <w:rFonts w:hint="eastAsia" w:ascii="仿宋" w:hAnsi="仿宋" w:cs="仿宋"/>
          <w:color w:val="000000"/>
          <w:sz w:val="32"/>
          <w:szCs w:val="32"/>
          <w:lang w:val="en-US" w:eastAsia="zh-CN"/>
        </w:rPr>
        <w:t>、石膏等</w:t>
      </w:r>
      <w:r>
        <w:rPr>
          <w:rFonts w:hint="eastAsia" w:ascii="仿宋" w:hAnsi="仿宋" w:eastAsia="仿宋" w:cs="仿宋"/>
          <w:color w:val="000000"/>
          <w:sz w:val="32"/>
          <w:szCs w:val="32"/>
        </w:rPr>
        <w:t>勘查规划区块</w:t>
      </w:r>
      <w:r>
        <w:rPr>
          <w:rFonts w:hint="eastAsia" w:ascii="仿宋" w:hAnsi="仿宋" w:cs="仿宋"/>
          <w:color w:val="000000"/>
          <w:sz w:val="32"/>
          <w:szCs w:val="32"/>
          <w:lang w:val="en-US" w:eastAsia="zh-CN"/>
        </w:rPr>
        <w:t>22</w:t>
      </w:r>
      <w:r>
        <w:rPr>
          <w:rFonts w:hint="eastAsia" w:ascii="仿宋" w:hAnsi="仿宋" w:eastAsia="仿宋" w:cs="仿宋"/>
          <w:color w:val="000000"/>
          <w:sz w:val="32"/>
          <w:szCs w:val="32"/>
        </w:rPr>
        <w:t>个，面积</w:t>
      </w:r>
      <w:r>
        <w:rPr>
          <w:rFonts w:hint="eastAsia" w:ascii="仿宋" w:hAnsi="仿宋" w:cs="仿宋"/>
          <w:color w:val="000000"/>
          <w:sz w:val="32"/>
          <w:szCs w:val="32"/>
          <w:lang w:val="en-US" w:eastAsia="zh-CN"/>
        </w:rPr>
        <w:t>300.35</w:t>
      </w:r>
      <w:r>
        <w:rPr>
          <w:rFonts w:hint="eastAsia" w:ascii="仿宋" w:hAnsi="仿宋" w:eastAsia="仿宋" w:cs="仿宋"/>
          <w:color w:val="000000"/>
          <w:sz w:val="32"/>
          <w:szCs w:val="32"/>
        </w:rPr>
        <w:t>平方千米</w:t>
      </w:r>
      <w:r>
        <w:rPr>
          <w:rFonts w:hint="eastAsia" w:ascii="仿宋" w:hAnsi="仿宋" w:cs="仿宋"/>
          <w:color w:val="000000"/>
          <w:sz w:val="32"/>
          <w:szCs w:val="32"/>
          <w:lang w:eastAsia="zh-CN"/>
        </w:rPr>
        <w:t>（</w:t>
      </w:r>
      <w:r>
        <w:rPr>
          <w:rFonts w:hint="eastAsia" w:ascii="仿宋" w:hAnsi="仿宋" w:cs="仿宋"/>
          <w:color w:val="000000"/>
          <w:sz w:val="32"/>
          <w:szCs w:val="32"/>
          <w:lang w:val="en-US" w:eastAsia="zh-CN"/>
        </w:rPr>
        <w:t>专栏11</w:t>
      </w:r>
      <w:r>
        <w:rPr>
          <w:rFonts w:hint="eastAsia" w:ascii="仿宋" w:hAnsi="仿宋" w:cs="仿宋"/>
          <w:color w:val="000000"/>
          <w:sz w:val="32"/>
          <w:szCs w:val="32"/>
          <w:lang w:eastAsia="zh-CN"/>
        </w:rPr>
        <w:t>）</w:t>
      </w:r>
      <w:r>
        <w:rPr>
          <w:rFonts w:hint="eastAsia" w:ascii="仿宋" w:hAnsi="仿宋" w:eastAsia="仿宋" w:cs="仿宋"/>
          <w:color w:val="000000"/>
          <w:sz w:val="32"/>
          <w:szCs w:val="32"/>
        </w:rPr>
        <w:t>。</w:t>
      </w:r>
      <w:bookmarkEnd w:id="81"/>
      <w:bookmarkEnd w:id="82"/>
    </w:p>
    <w:tbl>
      <w:tblPr>
        <w:tblStyle w:val="27"/>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002"/>
        <w:gridCol w:w="1491"/>
        <w:gridCol w:w="2026"/>
        <w:gridCol w:w="1391"/>
        <w:gridCol w:w="2039"/>
      </w:tblGrid>
      <w:tr w14:paraId="447C5A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402" w:hRule="atLeast"/>
          <w:tblHeader/>
          <w:jc w:val="center"/>
        </w:trPr>
        <w:tc>
          <w:tcPr>
            <w:tcW w:w="5000" w:type="pct"/>
            <w:gridSpan w:val="5"/>
            <w:tcBorders>
              <w:top w:val="single" w:color="000000" w:sz="8" w:space="0"/>
              <w:left w:val="single" w:color="000000" w:sz="8" w:space="0"/>
              <w:bottom w:val="single" w:color="000000" w:sz="8" w:space="0"/>
              <w:right w:val="single" w:color="000000" w:sz="8" w:space="0"/>
            </w:tcBorders>
            <w:shd w:val="clear" w:color="auto" w:fill="D9D9D9"/>
            <w:vAlign w:val="center"/>
          </w:tcPr>
          <w:p w14:paraId="0B7E6154">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专栏1</w:t>
            </w:r>
            <w:r>
              <w:rPr>
                <w:rFonts w:hint="eastAsia" w:ascii="仿宋" w:hAnsi="仿宋" w:cs="仿宋"/>
                <w:b/>
                <w:bCs/>
                <w:i w:val="0"/>
                <w:iCs w:val="0"/>
                <w:color w:val="000000"/>
                <w:kern w:val="0"/>
                <w:sz w:val="21"/>
                <w:szCs w:val="21"/>
                <w:u w:val="none"/>
                <w:lang w:val="en-US" w:eastAsia="zh-CN" w:bidi="ar"/>
              </w:rPr>
              <w:t>1</w:t>
            </w:r>
            <w:r>
              <w:rPr>
                <w:rFonts w:hint="eastAsia" w:ascii="仿宋" w:hAnsi="仿宋" w:eastAsia="仿宋" w:cs="仿宋"/>
                <w:b/>
                <w:bCs/>
                <w:i w:val="0"/>
                <w:iCs w:val="0"/>
                <w:color w:val="000000"/>
                <w:kern w:val="0"/>
                <w:sz w:val="21"/>
                <w:szCs w:val="21"/>
                <w:u w:val="none"/>
                <w:lang w:val="en-US" w:eastAsia="zh-CN" w:bidi="ar"/>
              </w:rPr>
              <w:t xml:space="preserve">  勘查区块汇总</w:t>
            </w:r>
          </w:p>
        </w:tc>
      </w:tr>
      <w:tr w14:paraId="518964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00" w:hRule="atLeast"/>
          <w:tblHeader/>
          <w:jc w:val="center"/>
        </w:trPr>
        <w:tc>
          <w:tcPr>
            <w:tcW w:w="111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17EF1B">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矿种</w:t>
            </w:r>
          </w:p>
        </w:tc>
        <w:tc>
          <w:tcPr>
            <w:tcW w:w="388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294D40C">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勘查区块类型</w:t>
            </w:r>
          </w:p>
        </w:tc>
      </w:tr>
      <w:tr w14:paraId="4A69B7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00" w:hRule="atLeast"/>
          <w:tblHeader/>
          <w:jc w:val="center"/>
        </w:trPr>
        <w:tc>
          <w:tcPr>
            <w:tcW w:w="11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0D6E5B">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b/>
                <w:bCs/>
                <w:i w:val="0"/>
                <w:iCs w:val="0"/>
                <w:color w:val="000000"/>
                <w:sz w:val="21"/>
                <w:szCs w:val="21"/>
                <w:u w:val="none"/>
              </w:rPr>
            </w:pPr>
          </w:p>
        </w:tc>
        <w:tc>
          <w:tcPr>
            <w:tcW w:w="19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57E3DE">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已有勘查区块</w:t>
            </w:r>
          </w:p>
        </w:tc>
        <w:tc>
          <w:tcPr>
            <w:tcW w:w="191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7F5010">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规划勘查区块</w:t>
            </w:r>
          </w:p>
        </w:tc>
      </w:tr>
      <w:tr w14:paraId="768F3B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90" w:hRule="atLeast"/>
          <w:tblHeader/>
          <w:jc w:val="center"/>
        </w:trPr>
        <w:tc>
          <w:tcPr>
            <w:tcW w:w="11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FA7F35">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b/>
                <w:bCs/>
                <w:i w:val="0"/>
                <w:iCs w:val="0"/>
                <w:color w:val="000000"/>
                <w:sz w:val="21"/>
                <w:szCs w:val="21"/>
                <w:u w:val="none"/>
              </w:rPr>
            </w:pP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4383B1">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个数</w:t>
            </w:r>
          </w:p>
        </w:tc>
        <w:tc>
          <w:tcPr>
            <w:tcW w:w="11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FEA331">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面积（平方千米）</w:t>
            </w:r>
          </w:p>
        </w:tc>
        <w:tc>
          <w:tcPr>
            <w:tcW w:w="7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85A404">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个数</w:t>
            </w:r>
          </w:p>
        </w:tc>
        <w:tc>
          <w:tcPr>
            <w:tcW w:w="11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1C8CEF">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面积（平方千米）</w:t>
            </w:r>
          </w:p>
        </w:tc>
      </w:tr>
      <w:tr w14:paraId="690039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1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F423E">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油页岩</w:t>
            </w:r>
          </w:p>
        </w:tc>
        <w:tc>
          <w:tcPr>
            <w:tcW w:w="8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ABB89">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cs="仿宋"/>
                <w:i w:val="0"/>
                <w:iCs w:val="0"/>
                <w:color w:val="000000"/>
                <w:kern w:val="0"/>
                <w:sz w:val="21"/>
                <w:szCs w:val="21"/>
                <w:u w:val="none"/>
                <w:lang w:val="en-US" w:eastAsia="zh-CN" w:bidi="ar"/>
              </w:rPr>
              <w:t>2</w:t>
            </w:r>
          </w:p>
        </w:tc>
        <w:tc>
          <w:tcPr>
            <w:tcW w:w="11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0BA926">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 w:hAnsi="仿宋" w:eastAsia="仿宋" w:cs="仿宋"/>
                <w:i w:val="0"/>
                <w:iCs w:val="0"/>
                <w:color w:val="000000"/>
                <w:sz w:val="21"/>
                <w:szCs w:val="21"/>
                <w:u w:val="none"/>
                <w:lang w:val="en-US"/>
              </w:rPr>
            </w:pPr>
            <w:r>
              <w:rPr>
                <w:rFonts w:hint="eastAsia" w:ascii="仿宋" w:hAnsi="仿宋" w:cs="仿宋"/>
                <w:i w:val="0"/>
                <w:iCs w:val="0"/>
                <w:color w:val="000000"/>
                <w:kern w:val="0"/>
                <w:sz w:val="21"/>
                <w:szCs w:val="21"/>
                <w:u w:val="none"/>
                <w:lang w:val="en-US" w:eastAsia="zh-CN" w:bidi="ar"/>
              </w:rPr>
              <w:t>106.01</w:t>
            </w:r>
          </w:p>
        </w:tc>
        <w:tc>
          <w:tcPr>
            <w:tcW w:w="7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DAECA2">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iCs w:val="0"/>
                <w:color w:val="000000"/>
                <w:sz w:val="21"/>
                <w:szCs w:val="21"/>
                <w:u w:val="none"/>
              </w:rPr>
            </w:pPr>
          </w:p>
        </w:tc>
        <w:tc>
          <w:tcPr>
            <w:tcW w:w="11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EE6A80">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iCs w:val="0"/>
                <w:color w:val="000000"/>
                <w:sz w:val="21"/>
                <w:szCs w:val="21"/>
                <w:u w:val="none"/>
              </w:rPr>
            </w:pPr>
          </w:p>
        </w:tc>
      </w:tr>
      <w:tr w14:paraId="4E1B76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1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AA2F9">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cs="仿宋"/>
                <w:i w:val="0"/>
                <w:iCs w:val="0"/>
                <w:color w:val="000000"/>
                <w:kern w:val="0"/>
                <w:sz w:val="21"/>
                <w:szCs w:val="21"/>
                <w:u w:val="none"/>
                <w:lang w:val="en-US" w:eastAsia="zh-CN" w:bidi="ar"/>
              </w:rPr>
              <w:t>铅</w:t>
            </w:r>
          </w:p>
        </w:tc>
        <w:tc>
          <w:tcPr>
            <w:tcW w:w="8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02609">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cs="仿宋"/>
                <w:i w:val="0"/>
                <w:iCs w:val="0"/>
                <w:color w:val="000000"/>
                <w:kern w:val="0"/>
                <w:sz w:val="21"/>
                <w:szCs w:val="21"/>
                <w:u w:val="none"/>
                <w:lang w:val="en-US" w:eastAsia="zh-CN" w:bidi="ar"/>
              </w:rPr>
              <w:t>1</w:t>
            </w:r>
          </w:p>
        </w:tc>
        <w:tc>
          <w:tcPr>
            <w:tcW w:w="11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C4591B">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 w:hAnsi="仿宋" w:eastAsia="仿宋" w:cs="仿宋"/>
                <w:i w:val="0"/>
                <w:iCs w:val="0"/>
                <w:color w:val="000000"/>
                <w:sz w:val="21"/>
                <w:szCs w:val="21"/>
                <w:u w:val="none"/>
                <w:lang w:val="en-US"/>
              </w:rPr>
            </w:pPr>
            <w:r>
              <w:rPr>
                <w:rFonts w:hint="eastAsia" w:ascii="仿宋" w:hAnsi="仿宋" w:cs="仿宋"/>
                <w:i w:val="0"/>
                <w:iCs w:val="0"/>
                <w:color w:val="000000"/>
                <w:kern w:val="0"/>
                <w:sz w:val="21"/>
                <w:szCs w:val="21"/>
                <w:u w:val="none"/>
                <w:lang w:val="en-US" w:eastAsia="zh-CN" w:bidi="ar"/>
              </w:rPr>
              <w:t>21.42</w:t>
            </w:r>
          </w:p>
        </w:tc>
        <w:tc>
          <w:tcPr>
            <w:tcW w:w="7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F19095">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cs="仿宋"/>
                <w:i w:val="0"/>
                <w:iCs w:val="0"/>
                <w:color w:val="000000"/>
                <w:kern w:val="0"/>
                <w:sz w:val="21"/>
                <w:szCs w:val="21"/>
                <w:u w:val="none"/>
                <w:lang w:val="en-US" w:eastAsia="zh-CN" w:bidi="ar"/>
              </w:rPr>
              <w:t>8</w:t>
            </w:r>
          </w:p>
        </w:tc>
        <w:tc>
          <w:tcPr>
            <w:tcW w:w="11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68F74">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 w:hAnsi="仿宋" w:eastAsia="仿宋" w:cs="仿宋"/>
                <w:i w:val="0"/>
                <w:iCs w:val="0"/>
                <w:color w:val="000000"/>
                <w:sz w:val="21"/>
                <w:szCs w:val="21"/>
                <w:u w:val="none"/>
                <w:lang w:val="en-US"/>
              </w:rPr>
            </w:pPr>
            <w:r>
              <w:rPr>
                <w:rFonts w:hint="eastAsia" w:ascii="仿宋" w:hAnsi="仿宋" w:cs="仿宋"/>
                <w:i w:val="0"/>
                <w:iCs w:val="0"/>
                <w:color w:val="000000"/>
                <w:kern w:val="0"/>
                <w:sz w:val="21"/>
                <w:szCs w:val="21"/>
                <w:u w:val="none"/>
                <w:lang w:val="en-US" w:eastAsia="zh-CN" w:bidi="ar"/>
              </w:rPr>
              <w:t>179.87</w:t>
            </w:r>
          </w:p>
        </w:tc>
      </w:tr>
      <w:tr w14:paraId="7BCB25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1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F055E">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cs="仿宋"/>
                <w:i w:val="0"/>
                <w:iCs w:val="0"/>
                <w:color w:val="000000"/>
                <w:kern w:val="0"/>
                <w:sz w:val="21"/>
                <w:szCs w:val="21"/>
                <w:u w:val="none"/>
                <w:lang w:val="en-US" w:eastAsia="zh-CN" w:bidi="ar"/>
              </w:rPr>
              <w:t>铁</w:t>
            </w:r>
          </w:p>
        </w:tc>
        <w:tc>
          <w:tcPr>
            <w:tcW w:w="8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27042">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iCs w:val="0"/>
                <w:color w:val="000000"/>
                <w:sz w:val="21"/>
                <w:szCs w:val="21"/>
                <w:u w:val="none"/>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DDC975">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iCs w:val="0"/>
                <w:color w:val="000000"/>
                <w:sz w:val="21"/>
                <w:szCs w:val="21"/>
                <w:u w:val="none"/>
              </w:rPr>
            </w:pPr>
          </w:p>
        </w:tc>
        <w:tc>
          <w:tcPr>
            <w:tcW w:w="7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E43855">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i w:val="0"/>
                <w:iCs w:val="0"/>
                <w:color w:val="000000"/>
                <w:sz w:val="21"/>
                <w:szCs w:val="21"/>
                <w:u w:val="none"/>
                <w:lang w:val="en-US" w:eastAsia="zh-CN"/>
              </w:rPr>
            </w:pPr>
            <w:r>
              <w:rPr>
                <w:rFonts w:hint="eastAsia" w:ascii="仿宋" w:hAnsi="仿宋" w:cs="仿宋"/>
                <w:i w:val="0"/>
                <w:iCs w:val="0"/>
                <w:color w:val="000000"/>
                <w:sz w:val="21"/>
                <w:szCs w:val="21"/>
                <w:u w:val="none"/>
                <w:lang w:val="en-US" w:eastAsia="zh-CN"/>
              </w:rPr>
              <w:t>4</w:t>
            </w:r>
          </w:p>
        </w:tc>
        <w:tc>
          <w:tcPr>
            <w:tcW w:w="11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853C49">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仿宋" w:hAnsi="仿宋" w:eastAsia="仿宋" w:cs="仿宋"/>
                <w:i w:val="0"/>
                <w:iCs w:val="0"/>
                <w:color w:val="000000"/>
                <w:sz w:val="21"/>
                <w:szCs w:val="21"/>
                <w:u w:val="none"/>
                <w:lang w:val="en-US" w:eastAsia="zh-CN"/>
              </w:rPr>
            </w:pPr>
            <w:r>
              <w:rPr>
                <w:rFonts w:hint="eastAsia" w:ascii="仿宋" w:hAnsi="仿宋" w:cs="仿宋"/>
                <w:i w:val="0"/>
                <w:iCs w:val="0"/>
                <w:color w:val="000000"/>
                <w:sz w:val="21"/>
                <w:szCs w:val="21"/>
                <w:u w:val="none"/>
                <w:lang w:val="en-US" w:eastAsia="zh-CN"/>
              </w:rPr>
              <w:t>83.80</w:t>
            </w:r>
          </w:p>
        </w:tc>
      </w:tr>
      <w:tr w14:paraId="554DF1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1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14FFB">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cs="仿宋"/>
                <w:i w:val="0"/>
                <w:iCs w:val="0"/>
                <w:color w:val="000000"/>
                <w:kern w:val="0"/>
                <w:sz w:val="21"/>
                <w:szCs w:val="21"/>
                <w:u w:val="none"/>
                <w:lang w:val="en-US" w:eastAsia="zh-CN" w:bidi="ar"/>
              </w:rPr>
              <w:t>石膏</w:t>
            </w:r>
          </w:p>
        </w:tc>
        <w:tc>
          <w:tcPr>
            <w:tcW w:w="8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A6F3E">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iCs w:val="0"/>
                <w:color w:val="000000"/>
                <w:sz w:val="21"/>
                <w:szCs w:val="21"/>
                <w:u w:val="none"/>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639739">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iCs w:val="0"/>
                <w:color w:val="000000"/>
                <w:sz w:val="21"/>
                <w:szCs w:val="21"/>
                <w:u w:val="none"/>
              </w:rPr>
            </w:pPr>
          </w:p>
        </w:tc>
        <w:tc>
          <w:tcPr>
            <w:tcW w:w="7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684E49">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cs="仿宋"/>
                <w:i w:val="0"/>
                <w:iCs w:val="0"/>
                <w:color w:val="000000"/>
                <w:kern w:val="0"/>
                <w:sz w:val="21"/>
                <w:szCs w:val="21"/>
                <w:u w:val="none"/>
                <w:lang w:val="en-US" w:eastAsia="zh-CN" w:bidi="ar"/>
              </w:rPr>
              <w:t>3</w:t>
            </w:r>
          </w:p>
        </w:tc>
        <w:tc>
          <w:tcPr>
            <w:tcW w:w="11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A79A8">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 w:hAnsi="仿宋" w:eastAsia="仿宋" w:cs="仿宋"/>
                <w:i w:val="0"/>
                <w:iCs w:val="0"/>
                <w:color w:val="000000"/>
                <w:sz w:val="21"/>
                <w:szCs w:val="21"/>
                <w:u w:val="none"/>
                <w:lang w:val="en-US"/>
              </w:rPr>
            </w:pPr>
            <w:r>
              <w:rPr>
                <w:rFonts w:hint="eastAsia" w:ascii="仿宋" w:hAnsi="仿宋" w:cs="仿宋"/>
                <w:i w:val="0"/>
                <w:iCs w:val="0"/>
                <w:color w:val="000000"/>
                <w:kern w:val="0"/>
                <w:sz w:val="21"/>
                <w:szCs w:val="21"/>
                <w:u w:val="none"/>
                <w:lang w:val="en-US" w:eastAsia="zh-CN" w:bidi="ar"/>
              </w:rPr>
              <w:t>8.87</w:t>
            </w:r>
          </w:p>
        </w:tc>
      </w:tr>
      <w:tr w14:paraId="589FD0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1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D4D79">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cs="仿宋"/>
                <w:i w:val="0"/>
                <w:iCs w:val="0"/>
                <w:color w:val="000000"/>
                <w:kern w:val="0"/>
                <w:sz w:val="21"/>
                <w:szCs w:val="21"/>
                <w:u w:val="none"/>
                <w:lang w:val="en-US" w:eastAsia="zh-CN" w:bidi="ar"/>
              </w:rPr>
              <w:t>石灰岩</w:t>
            </w:r>
          </w:p>
        </w:tc>
        <w:tc>
          <w:tcPr>
            <w:tcW w:w="8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D966B">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iCs w:val="0"/>
                <w:color w:val="000000"/>
                <w:sz w:val="21"/>
                <w:szCs w:val="21"/>
                <w:u w:val="none"/>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B87BA1">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iCs w:val="0"/>
                <w:color w:val="000000"/>
                <w:sz w:val="21"/>
                <w:szCs w:val="21"/>
                <w:u w:val="none"/>
              </w:rPr>
            </w:pPr>
          </w:p>
        </w:tc>
        <w:tc>
          <w:tcPr>
            <w:tcW w:w="7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7FC4AE">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i w:val="0"/>
                <w:iCs w:val="0"/>
                <w:color w:val="000000"/>
                <w:sz w:val="21"/>
                <w:szCs w:val="21"/>
                <w:u w:val="none"/>
                <w:lang w:val="en-US" w:eastAsia="zh-CN"/>
              </w:rPr>
            </w:pPr>
            <w:r>
              <w:rPr>
                <w:rFonts w:hint="eastAsia" w:ascii="仿宋" w:hAnsi="仿宋" w:cs="仿宋"/>
                <w:i w:val="0"/>
                <w:iCs w:val="0"/>
                <w:color w:val="000000"/>
                <w:sz w:val="21"/>
                <w:szCs w:val="21"/>
                <w:u w:val="none"/>
                <w:lang w:val="en-US" w:eastAsia="zh-CN"/>
              </w:rPr>
              <w:t>4</w:t>
            </w:r>
          </w:p>
        </w:tc>
        <w:tc>
          <w:tcPr>
            <w:tcW w:w="11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CC7FED">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仿宋" w:hAnsi="仿宋" w:eastAsia="仿宋" w:cs="仿宋"/>
                <w:i w:val="0"/>
                <w:iCs w:val="0"/>
                <w:color w:val="000000"/>
                <w:sz w:val="21"/>
                <w:szCs w:val="21"/>
                <w:u w:val="none"/>
                <w:lang w:val="en-US" w:eastAsia="zh-CN"/>
              </w:rPr>
            </w:pPr>
            <w:r>
              <w:rPr>
                <w:rFonts w:hint="eastAsia" w:ascii="仿宋" w:hAnsi="仿宋" w:cs="仿宋"/>
                <w:i w:val="0"/>
                <w:iCs w:val="0"/>
                <w:color w:val="000000"/>
                <w:sz w:val="21"/>
                <w:szCs w:val="21"/>
                <w:u w:val="none"/>
                <w:lang w:val="en-US" w:eastAsia="zh-CN"/>
              </w:rPr>
              <w:t>18.81</w:t>
            </w:r>
          </w:p>
        </w:tc>
      </w:tr>
      <w:tr w14:paraId="7C32C5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1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048A9">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cs="仿宋"/>
                <w:i w:val="0"/>
                <w:iCs w:val="0"/>
                <w:color w:val="000000"/>
                <w:kern w:val="0"/>
                <w:sz w:val="21"/>
                <w:szCs w:val="21"/>
                <w:u w:val="none"/>
                <w:lang w:val="en-US" w:eastAsia="zh-CN" w:bidi="ar"/>
              </w:rPr>
              <w:t>砂岩</w:t>
            </w:r>
          </w:p>
        </w:tc>
        <w:tc>
          <w:tcPr>
            <w:tcW w:w="8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19375">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iCs w:val="0"/>
                <w:color w:val="000000"/>
                <w:sz w:val="21"/>
                <w:szCs w:val="21"/>
                <w:u w:val="none"/>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F28917">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iCs w:val="0"/>
                <w:color w:val="000000"/>
                <w:sz w:val="21"/>
                <w:szCs w:val="21"/>
                <w:u w:val="none"/>
              </w:rPr>
            </w:pPr>
          </w:p>
        </w:tc>
        <w:tc>
          <w:tcPr>
            <w:tcW w:w="7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B95916">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i w:val="0"/>
                <w:iCs w:val="0"/>
                <w:color w:val="000000"/>
                <w:sz w:val="21"/>
                <w:szCs w:val="21"/>
                <w:u w:val="none"/>
                <w:lang w:val="en-US" w:eastAsia="zh-CN"/>
              </w:rPr>
            </w:pPr>
            <w:r>
              <w:rPr>
                <w:rFonts w:hint="eastAsia" w:ascii="仿宋" w:hAnsi="仿宋" w:cs="仿宋"/>
                <w:i w:val="0"/>
                <w:iCs w:val="0"/>
                <w:color w:val="000000"/>
                <w:sz w:val="21"/>
                <w:szCs w:val="21"/>
                <w:u w:val="none"/>
                <w:lang w:val="en-US" w:eastAsia="zh-CN"/>
              </w:rPr>
              <w:t>1</w:t>
            </w:r>
          </w:p>
        </w:tc>
        <w:tc>
          <w:tcPr>
            <w:tcW w:w="11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2EB381">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仿宋" w:hAnsi="仿宋" w:eastAsia="仿宋" w:cs="仿宋"/>
                <w:i w:val="0"/>
                <w:iCs w:val="0"/>
                <w:color w:val="000000"/>
                <w:sz w:val="21"/>
                <w:szCs w:val="21"/>
                <w:u w:val="none"/>
                <w:lang w:val="en-US" w:eastAsia="zh-CN"/>
              </w:rPr>
            </w:pPr>
            <w:r>
              <w:rPr>
                <w:rFonts w:hint="eastAsia" w:ascii="仿宋" w:hAnsi="仿宋" w:cs="仿宋"/>
                <w:i w:val="0"/>
                <w:iCs w:val="0"/>
                <w:color w:val="000000"/>
                <w:sz w:val="21"/>
                <w:szCs w:val="21"/>
                <w:u w:val="none"/>
                <w:lang w:val="en-US" w:eastAsia="zh-CN"/>
              </w:rPr>
              <w:t>3.00</w:t>
            </w:r>
          </w:p>
        </w:tc>
      </w:tr>
      <w:tr w14:paraId="0D7D5D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1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C8A5C">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cs="仿宋"/>
                <w:i w:val="0"/>
                <w:iCs w:val="0"/>
                <w:color w:val="000000"/>
                <w:kern w:val="0"/>
                <w:sz w:val="21"/>
                <w:szCs w:val="21"/>
                <w:u w:val="none"/>
                <w:lang w:val="en-US" w:eastAsia="zh-CN" w:bidi="ar"/>
              </w:rPr>
              <w:t>板岩</w:t>
            </w:r>
          </w:p>
        </w:tc>
        <w:tc>
          <w:tcPr>
            <w:tcW w:w="8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29466">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iCs w:val="0"/>
                <w:color w:val="000000"/>
                <w:sz w:val="21"/>
                <w:szCs w:val="21"/>
                <w:u w:val="none"/>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8E810F">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iCs w:val="0"/>
                <w:color w:val="000000"/>
                <w:sz w:val="21"/>
                <w:szCs w:val="21"/>
                <w:u w:val="none"/>
              </w:rPr>
            </w:pPr>
          </w:p>
        </w:tc>
        <w:tc>
          <w:tcPr>
            <w:tcW w:w="7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DFA7AE">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仿宋" w:hAnsi="仿宋" w:eastAsia="仿宋" w:cs="仿宋"/>
                <w:i w:val="0"/>
                <w:iCs w:val="0"/>
                <w:color w:val="000000"/>
                <w:sz w:val="21"/>
                <w:szCs w:val="21"/>
                <w:u w:val="none"/>
                <w:lang w:val="en-US" w:eastAsia="zh-CN"/>
              </w:rPr>
            </w:pPr>
            <w:r>
              <w:rPr>
                <w:rFonts w:hint="eastAsia" w:ascii="仿宋" w:hAnsi="仿宋" w:cs="仿宋"/>
                <w:i w:val="0"/>
                <w:iCs w:val="0"/>
                <w:color w:val="000000"/>
                <w:sz w:val="21"/>
                <w:szCs w:val="21"/>
                <w:u w:val="none"/>
                <w:lang w:val="en-US" w:eastAsia="zh-CN"/>
              </w:rPr>
              <w:t>2</w:t>
            </w:r>
          </w:p>
        </w:tc>
        <w:tc>
          <w:tcPr>
            <w:tcW w:w="11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B12467">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仿宋" w:hAnsi="仿宋" w:eastAsia="仿宋" w:cs="仿宋"/>
                <w:i w:val="0"/>
                <w:iCs w:val="0"/>
                <w:color w:val="000000"/>
                <w:sz w:val="21"/>
                <w:szCs w:val="21"/>
                <w:u w:val="none"/>
                <w:lang w:val="en-US" w:eastAsia="zh-CN"/>
              </w:rPr>
            </w:pPr>
            <w:r>
              <w:rPr>
                <w:rFonts w:hint="eastAsia" w:ascii="仿宋" w:hAnsi="仿宋" w:cs="仿宋"/>
                <w:i w:val="0"/>
                <w:iCs w:val="0"/>
                <w:color w:val="000000"/>
                <w:sz w:val="21"/>
                <w:szCs w:val="21"/>
                <w:u w:val="none"/>
                <w:lang w:val="en-US" w:eastAsia="zh-CN"/>
              </w:rPr>
              <w:t>6.00</w:t>
            </w:r>
          </w:p>
        </w:tc>
      </w:tr>
      <w:tr w14:paraId="3A7AFE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1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222A3A">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合计</w:t>
            </w: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75F3202">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bottom"/>
              <w:rPr>
                <w:rFonts w:hint="eastAsia" w:ascii="仿宋" w:hAnsi="仿宋" w:eastAsia="仿宋" w:cs="仿宋"/>
                <w:i w:val="0"/>
                <w:iCs w:val="0"/>
                <w:color w:val="000000"/>
                <w:sz w:val="21"/>
                <w:szCs w:val="21"/>
                <w:u w:val="none"/>
              </w:rPr>
            </w:pPr>
            <w:r>
              <w:rPr>
                <w:rFonts w:hint="eastAsia" w:ascii="仿宋" w:hAnsi="仿宋" w:cs="仿宋"/>
                <w:i w:val="0"/>
                <w:iCs w:val="0"/>
                <w:color w:val="000000"/>
                <w:kern w:val="0"/>
                <w:sz w:val="21"/>
                <w:szCs w:val="21"/>
                <w:u w:val="none"/>
                <w:lang w:val="en-US" w:eastAsia="zh-CN" w:bidi="ar"/>
              </w:rPr>
              <w:t>3</w:t>
            </w:r>
          </w:p>
        </w:tc>
        <w:tc>
          <w:tcPr>
            <w:tcW w:w="113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6D970F6">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bottom"/>
              <w:rPr>
                <w:rFonts w:hint="default" w:ascii="仿宋" w:hAnsi="仿宋" w:eastAsia="仿宋" w:cs="仿宋"/>
                <w:i w:val="0"/>
                <w:iCs w:val="0"/>
                <w:color w:val="000000"/>
                <w:sz w:val="21"/>
                <w:szCs w:val="21"/>
                <w:u w:val="none"/>
                <w:lang w:val="en-US" w:eastAsia="zh-CN"/>
              </w:rPr>
            </w:pPr>
            <w:r>
              <w:rPr>
                <w:rFonts w:hint="eastAsia" w:ascii="仿宋" w:hAnsi="仿宋" w:cs="仿宋"/>
                <w:i w:val="0"/>
                <w:iCs w:val="0"/>
                <w:color w:val="000000"/>
                <w:sz w:val="21"/>
                <w:szCs w:val="21"/>
                <w:u w:val="none"/>
                <w:lang w:val="en-US" w:eastAsia="zh-CN"/>
              </w:rPr>
              <w:t>127.43</w:t>
            </w:r>
          </w:p>
        </w:tc>
        <w:tc>
          <w:tcPr>
            <w:tcW w:w="777"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53B159B">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bottom"/>
              <w:rPr>
                <w:rFonts w:hint="default" w:ascii="仿宋" w:hAnsi="仿宋" w:eastAsia="仿宋" w:cs="仿宋"/>
                <w:i w:val="0"/>
                <w:iCs w:val="0"/>
                <w:color w:val="000000"/>
                <w:sz w:val="21"/>
                <w:szCs w:val="21"/>
                <w:u w:val="none"/>
                <w:lang w:val="en-US"/>
              </w:rPr>
            </w:pPr>
            <w:r>
              <w:rPr>
                <w:rFonts w:hint="eastAsia" w:ascii="仿宋" w:hAnsi="仿宋" w:cs="仿宋"/>
                <w:i w:val="0"/>
                <w:iCs w:val="0"/>
                <w:color w:val="000000"/>
                <w:kern w:val="0"/>
                <w:sz w:val="21"/>
                <w:szCs w:val="21"/>
                <w:u w:val="none"/>
                <w:lang w:val="en-US" w:eastAsia="zh-CN" w:bidi="ar"/>
              </w:rPr>
              <w:t>22</w:t>
            </w:r>
          </w:p>
        </w:tc>
        <w:tc>
          <w:tcPr>
            <w:tcW w:w="113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92E8621">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bottom"/>
              <w:rPr>
                <w:rFonts w:hint="default" w:ascii="仿宋" w:hAnsi="仿宋" w:eastAsia="仿宋" w:cs="仿宋"/>
                <w:i w:val="0"/>
                <w:iCs w:val="0"/>
                <w:color w:val="000000"/>
                <w:sz w:val="21"/>
                <w:szCs w:val="21"/>
                <w:u w:val="none"/>
                <w:lang w:val="en-US"/>
              </w:rPr>
            </w:pPr>
            <w:r>
              <w:rPr>
                <w:rFonts w:hint="eastAsia" w:ascii="仿宋" w:hAnsi="仿宋" w:cs="仿宋"/>
                <w:i w:val="0"/>
                <w:iCs w:val="0"/>
                <w:color w:val="000000"/>
                <w:kern w:val="0"/>
                <w:sz w:val="21"/>
                <w:szCs w:val="21"/>
                <w:u w:val="none"/>
                <w:lang w:val="en-US" w:eastAsia="zh-CN" w:bidi="ar"/>
              </w:rPr>
              <w:t>300.35</w:t>
            </w:r>
          </w:p>
        </w:tc>
      </w:tr>
    </w:tbl>
    <w:p w14:paraId="23B6E5A3">
      <w:pPr>
        <w:pStyle w:val="2"/>
        <w:keepNext w:val="0"/>
        <w:keepLines w:val="0"/>
        <w:widowControl w:val="0"/>
        <w:adjustRightInd w:val="0"/>
        <w:snapToGrid w:val="0"/>
        <w:spacing w:beforeLines="0" w:afterLines="0" w:line="600" w:lineRule="exact"/>
        <w:jc w:val="left"/>
        <w:rPr>
          <w:rFonts w:hint="eastAsia" w:ascii="黑体" w:hAnsi="黑体" w:eastAsia="黑体" w:cs="黑体"/>
          <w:b/>
          <w:bCs/>
          <w:lang w:eastAsia="zh-CN"/>
        </w:rPr>
      </w:pPr>
      <w:bookmarkStart w:id="85" w:name="_Toc980"/>
      <w:r>
        <w:rPr>
          <w:rFonts w:hint="eastAsia" w:ascii="黑体" w:hAnsi="黑体" w:eastAsia="黑体" w:cs="黑体"/>
          <w:b w:val="0"/>
          <w:bCs w:val="0"/>
          <w:color w:val="000000" w:themeColor="text1"/>
          <w:sz w:val="36"/>
          <w:szCs w:val="36"/>
          <w:lang w:val="zh-CN"/>
          <w14:textFill>
            <w14:solidFill>
              <w14:schemeClr w14:val="tx1"/>
            </w14:solidFill>
          </w14:textFill>
        </w:rPr>
        <w:t>（</w:t>
      </w:r>
      <w:r>
        <w:rPr>
          <w:rFonts w:hint="eastAsia" w:ascii="黑体" w:hAnsi="黑体" w:eastAsia="黑体" w:cs="黑体"/>
          <w:b w:val="0"/>
          <w:bCs w:val="0"/>
          <w:color w:val="000000" w:themeColor="text1"/>
          <w:sz w:val="36"/>
          <w:szCs w:val="36"/>
          <w:lang w:val="en-US" w:eastAsia="zh-CN"/>
          <w14:textFill>
            <w14:solidFill>
              <w14:schemeClr w14:val="tx1"/>
            </w14:solidFill>
          </w14:textFill>
        </w:rPr>
        <w:t>五</w:t>
      </w:r>
      <w:r>
        <w:rPr>
          <w:rFonts w:hint="eastAsia" w:ascii="黑体" w:hAnsi="黑体" w:eastAsia="黑体" w:cs="黑体"/>
          <w:b w:val="0"/>
          <w:bCs w:val="0"/>
          <w:color w:val="000000" w:themeColor="text1"/>
          <w:sz w:val="36"/>
          <w:szCs w:val="36"/>
          <w:lang w:val="zh-CN"/>
          <w14:textFill>
            <w14:solidFill>
              <w14:schemeClr w14:val="tx1"/>
            </w14:solidFill>
          </w14:textFill>
        </w:rPr>
        <w:t>）</w:t>
      </w:r>
      <w:r>
        <w:rPr>
          <w:rFonts w:hint="eastAsia" w:ascii="黑体" w:hAnsi="黑体" w:eastAsia="黑体" w:cs="黑体"/>
          <w:b w:val="0"/>
          <w:bCs w:val="0"/>
          <w:sz w:val="36"/>
          <w:szCs w:val="36"/>
        </w:rPr>
        <w:t>矿产资源勘查管理</w:t>
      </w:r>
      <w:bookmarkEnd w:id="85"/>
    </w:p>
    <w:p w14:paraId="3D94DAF5">
      <w:pPr>
        <w:keepNext w:val="0"/>
        <w:keepLines w:val="0"/>
        <w:pageBreakBefore w:val="0"/>
        <w:widowControl/>
        <w:kinsoku/>
        <w:wordWrap/>
        <w:overflowPunct/>
        <w:topLinePunct w:val="0"/>
        <w:autoSpaceDE/>
        <w:autoSpaceDN/>
        <w:bidi w:val="0"/>
        <w:adjustRightInd w:val="0"/>
        <w:snapToGrid w:val="0"/>
        <w:spacing w:line="560" w:lineRule="exact"/>
        <w:ind w:firstLine="643"/>
        <w:textAlignment w:val="auto"/>
        <w:rPr>
          <w:rFonts w:ascii="仿宋" w:hAnsi="仿宋" w:cs="仿宋"/>
          <w:color w:val="000000"/>
          <w:szCs w:val="32"/>
        </w:rPr>
      </w:pPr>
      <w:r>
        <w:rPr>
          <w:rFonts w:hint="eastAsia" w:ascii="黑体" w:hAnsi="黑体" w:eastAsia="黑体" w:cs="黑体"/>
          <w:b w:val="0"/>
          <w:bCs w:val="0"/>
        </w:rPr>
        <w:t>优化勘查规划区块设置。</w:t>
      </w:r>
      <w:r>
        <w:rPr>
          <w:rFonts w:ascii="仿宋" w:hAnsi="仿宋" w:cs="仿宋"/>
          <w:color w:val="000000"/>
          <w:szCs w:val="32"/>
        </w:rPr>
        <w:t>强化勘查规划区块设置分类施策。加强财政出资勘查项目管理，合理处置现有探矿权。为保护、储备关键矿产资源，防止战略性矿产资源被压覆或破坏。分类处置现有探矿权，财政出资勘查登记的探矿权，视勘查程度、找矿效果、投入计划等予以保留或退出；与各类自然保护地、生态保护红线、城镇开发边界有矛盾冲突的商业性探矿权予以调整或退出。</w:t>
      </w:r>
    </w:p>
    <w:p w14:paraId="1F310884">
      <w:pPr>
        <w:keepNext w:val="0"/>
        <w:keepLines w:val="0"/>
        <w:pageBreakBefore w:val="0"/>
        <w:widowControl/>
        <w:kinsoku/>
        <w:wordWrap/>
        <w:overflowPunct/>
        <w:topLinePunct w:val="0"/>
        <w:autoSpaceDE/>
        <w:autoSpaceDN/>
        <w:bidi w:val="0"/>
        <w:adjustRightInd w:val="0"/>
        <w:snapToGrid w:val="0"/>
        <w:spacing w:line="560" w:lineRule="exact"/>
        <w:ind w:firstLine="643"/>
        <w:textAlignment w:val="auto"/>
        <w:rPr>
          <w:rFonts w:ascii="仿宋" w:hAnsi="仿宋" w:cs="仿宋"/>
          <w:color w:val="000000"/>
          <w:szCs w:val="32"/>
        </w:rPr>
      </w:pPr>
      <w:r>
        <w:rPr>
          <w:rFonts w:hint="eastAsia" w:ascii="黑体" w:hAnsi="黑体" w:eastAsia="黑体" w:cs="黑体"/>
          <w:b w:val="0"/>
          <w:bCs w:val="0"/>
        </w:rPr>
        <w:t>加强综合勘查与绿色勘查。</w:t>
      </w:r>
      <w:r>
        <w:rPr>
          <w:rFonts w:ascii="仿宋" w:hAnsi="仿宋" w:cs="仿宋"/>
          <w:color w:val="000000"/>
          <w:szCs w:val="32"/>
        </w:rPr>
        <w:t>按照生态文明建设的新要求，做好矿产勘查过程中的</w:t>
      </w:r>
      <w:r>
        <w:rPr>
          <w:rFonts w:hint="eastAsia" w:ascii="仿宋" w:hAnsi="仿宋" w:cs="仿宋"/>
          <w:color w:val="000000"/>
          <w:szCs w:val="32"/>
        </w:rPr>
        <w:t>环境保护</w:t>
      </w:r>
      <w:r>
        <w:rPr>
          <w:rFonts w:ascii="仿宋" w:hAnsi="仿宋" w:cs="仿宋"/>
          <w:color w:val="000000"/>
          <w:szCs w:val="32"/>
        </w:rPr>
        <w:t>工作，主动调整勘查工作部署，实施绿色勘查。勘查实施单位应当积极探索绿色勘查手段，运用新技术、新方法、新工艺，减少对生态环境的破坏。</w:t>
      </w:r>
    </w:p>
    <w:p w14:paraId="6235844B">
      <w:pPr>
        <w:keepNext w:val="0"/>
        <w:keepLines w:val="0"/>
        <w:pageBreakBefore w:val="0"/>
        <w:widowControl/>
        <w:kinsoku/>
        <w:wordWrap/>
        <w:overflowPunct/>
        <w:topLinePunct w:val="0"/>
        <w:autoSpaceDE/>
        <w:autoSpaceDN/>
        <w:bidi w:val="0"/>
        <w:adjustRightInd w:val="0"/>
        <w:snapToGrid w:val="0"/>
        <w:spacing w:line="560" w:lineRule="exact"/>
        <w:ind w:firstLine="643"/>
        <w:textAlignment w:val="auto"/>
        <w:rPr>
          <w:rFonts w:ascii="仿宋" w:hAnsi="仿宋" w:cs="仿宋"/>
          <w:color w:val="000000"/>
          <w:szCs w:val="32"/>
        </w:rPr>
      </w:pPr>
      <w:r>
        <w:rPr>
          <w:rFonts w:hint="eastAsia" w:ascii="黑体" w:hAnsi="黑体" w:eastAsia="黑体" w:cs="黑体"/>
          <w:b w:val="0"/>
          <w:bCs w:val="0"/>
        </w:rPr>
        <w:t>引导勘查投入、促进有序勘查。</w:t>
      </w:r>
      <w:r>
        <w:rPr>
          <w:rFonts w:ascii="仿宋" w:hAnsi="仿宋" w:cs="仿宋"/>
          <w:color w:val="000000"/>
          <w:szCs w:val="32"/>
        </w:rPr>
        <w:t>积极申请</w:t>
      </w:r>
      <w:r>
        <w:rPr>
          <w:rFonts w:hint="eastAsia" w:ascii="仿宋" w:hAnsi="仿宋" w:cs="仿宋"/>
          <w:color w:val="000000"/>
          <w:szCs w:val="32"/>
        </w:rPr>
        <w:t>财政资金投入</w:t>
      </w:r>
      <w:r>
        <w:rPr>
          <w:rFonts w:ascii="仿宋" w:hAnsi="仿宋" w:cs="仿宋"/>
          <w:color w:val="000000"/>
          <w:szCs w:val="32"/>
        </w:rPr>
        <w:t>地勘基金，</w:t>
      </w:r>
      <w:r>
        <w:rPr>
          <w:rFonts w:hint="eastAsia" w:ascii="仿宋" w:hAnsi="仿宋" w:cs="仿宋"/>
          <w:color w:val="000000"/>
          <w:szCs w:val="32"/>
        </w:rPr>
        <w:t>督促已设探矿权人及采矿权人，</w:t>
      </w:r>
      <w:r>
        <w:rPr>
          <w:rFonts w:ascii="仿宋" w:hAnsi="仿宋" w:cs="仿宋"/>
          <w:color w:val="000000"/>
          <w:szCs w:val="32"/>
        </w:rPr>
        <w:t>加大矿产资源勘查力度。强化地方政府对地勘项目的协调</w:t>
      </w:r>
      <w:r>
        <w:rPr>
          <w:rFonts w:hint="eastAsia" w:ascii="仿宋" w:hAnsi="仿宋" w:cs="仿宋"/>
          <w:color w:val="000000"/>
          <w:szCs w:val="32"/>
        </w:rPr>
        <w:t>，</w:t>
      </w:r>
      <w:r>
        <w:rPr>
          <w:rFonts w:ascii="仿宋" w:hAnsi="仿宋" w:cs="仿宋"/>
          <w:color w:val="000000"/>
          <w:szCs w:val="32"/>
        </w:rPr>
        <w:t>进一步开放矿产勘查市场，鼓励、支持和引导社会资本投入地质找矿工作。</w:t>
      </w:r>
    </w:p>
    <w:p w14:paraId="51D81D11">
      <w:pPr>
        <w:keepNext w:val="0"/>
        <w:keepLines w:val="0"/>
        <w:pageBreakBefore w:val="0"/>
        <w:widowControl/>
        <w:kinsoku/>
        <w:wordWrap/>
        <w:overflowPunct/>
        <w:topLinePunct w:val="0"/>
        <w:autoSpaceDE/>
        <w:autoSpaceDN/>
        <w:bidi w:val="0"/>
        <w:adjustRightInd w:val="0"/>
        <w:snapToGrid w:val="0"/>
        <w:spacing w:line="560" w:lineRule="exact"/>
        <w:ind w:firstLine="643"/>
        <w:textAlignment w:val="auto"/>
        <w:rPr>
          <w:rFonts w:ascii="仿宋" w:hAnsi="仿宋" w:cs="仿宋"/>
          <w:color w:val="000000"/>
          <w:szCs w:val="32"/>
        </w:rPr>
      </w:pPr>
      <w:r>
        <w:rPr>
          <w:rFonts w:hint="eastAsia" w:ascii="黑体" w:hAnsi="黑体" w:eastAsia="黑体" w:cs="黑体"/>
          <w:b w:val="0"/>
          <w:bCs w:val="0"/>
        </w:rPr>
        <w:t>拓展地质工作服务领域。</w:t>
      </w:r>
      <w:r>
        <w:rPr>
          <w:rFonts w:hint="eastAsia" w:ascii="仿宋" w:hAnsi="仿宋" w:cs="仿宋"/>
          <w:color w:val="000000"/>
          <w:szCs w:val="32"/>
        </w:rPr>
        <w:t>开展主要城市城镇地质调查，服务城市地质安全风险管控。在重要农业区、农牧过渡带及优质特色土地区开展土地质量地球化学调查，推动特色农牧产品产业发展，服务高质量农业发展。推进地学研究、地质遗迹、自然景观、人文历史等多要素融合的特色地质文化镇（村）建设，促进地质旅游发展，助力乡村振兴。</w:t>
      </w:r>
    </w:p>
    <w:p w14:paraId="4842D9AC">
      <w:pPr>
        <w:keepNext w:val="0"/>
        <w:keepLines w:val="0"/>
        <w:pageBreakBefore w:val="0"/>
        <w:widowControl/>
        <w:kinsoku/>
        <w:wordWrap/>
        <w:overflowPunct/>
        <w:topLinePunct w:val="0"/>
        <w:autoSpaceDE/>
        <w:autoSpaceDN/>
        <w:bidi w:val="0"/>
        <w:adjustRightInd w:val="0"/>
        <w:snapToGrid w:val="0"/>
        <w:spacing w:line="560" w:lineRule="exact"/>
        <w:ind w:firstLine="643"/>
        <w:textAlignment w:val="auto"/>
        <w:rPr>
          <w:rFonts w:ascii="仿宋" w:hAnsi="仿宋" w:cs="仿宋"/>
          <w:color w:val="000000"/>
          <w:szCs w:val="32"/>
        </w:rPr>
      </w:pPr>
      <w:r>
        <w:rPr>
          <w:rFonts w:hint="eastAsia" w:ascii="黑体" w:hAnsi="黑体" w:eastAsia="黑体" w:cs="黑体"/>
          <w:b w:val="0"/>
          <w:bCs w:val="0"/>
        </w:rPr>
        <w:t>完善探矿权退出机制。</w:t>
      </w:r>
      <w:r>
        <w:rPr>
          <w:rFonts w:ascii="仿宋" w:hAnsi="仿宋" w:cs="仿宋"/>
          <w:color w:val="000000"/>
          <w:szCs w:val="32"/>
        </w:rPr>
        <w:t>探矿权延续时，严格执行延续次数、持有时限、提高勘查阶段和缩减勘查面积的相关要求。勘查许可证有效期届满，探矿权人既不申请延续，也不申请注销，可依法公告注销勘查许可证。探矿权人违法违规，限期内整改不通过的，可依法吊销勘查许可证。</w:t>
      </w:r>
    </w:p>
    <w:p w14:paraId="523CC718">
      <w:pPr>
        <w:pStyle w:val="2"/>
        <w:keepNext w:val="0"/>
        <w:keepLines w:val="0"/>
        <w:widowControl w:val="0"/>
        <w:adjustRightInd w:val="0"/>
        <w:snapToGrid w:val="0"/>
        <w:spacing w:beforeLines="0" w:afterLines="0" w:line="580" w:lineRule="exact"/>
        <w:jc w:val="left"/>
        <w:rPr>
          <w:b w:val="0"/>
          <w:bCs w:val="0"/>
        </w:rPr>
      </w:pPr>
      <w:bookmarkStart w:id="86" w:name="_Toc237"/>
      <w:r>
        <w:rPr>
          <w:rFonts w:hint="eastAsia" w:ascii="黑体" w:hAnsi="黑体" w:eastAsia="黑体" w:cs="黑体"/>
          <w:color w:val="000000" w:themeColor="text1"/>
          <w:sz w:val="36"/>
          <w:szCs w:val="36"/>
          <w:lang w:val="zh-CN"/>
          <w14:textFill>
            <w14:solidFill>
              <w14:schemeClr w14:val="tx1"/>
            </w14:solidFill>
          </w14:textFill>
        </w:rPr>
        <w:t>（</w:t>
      </w:r>
      <w:r>
        <w:rPr>
          <w:rFonts w:hint="eastAsia" w:ascii="黑体" w:hAnsi="黑体" w:eastAsia="黑体" w:cs="黑体"/>
          <w:color w:val="000000" w:themeColor="text1"/>
          <w:sz w:val="36"/>
          <w:szCs w:val="36"/>
          <w:lang w:val="en-US" w:eastAsia="zh-CN"/>
          <w14:textFill>
            <w14:solidFill>
              <w14:schemeClr w14:val="tx1"/>
            </w14:solidFill>
          </w14:textFill>
        </w:rPr>
        <w:t>六</w:t>
      </w:r>
      <w:r>
        <w:rPr>
          <w:rFonts w:hint="eastAsia" w:ascii="黑体" w:hAnsi="黑体" w:eastAsia="黑体" w:cs="黑体"/>
          <w:color w:val="000000" w:themeColor="text1"/>
          <w:sz w:val="36"/>
          <w:szCs w:val="36"/>
          <w:lang w:val="zh-CN"/>
          <w14:textFill>
            <w14:solidFill>
              <w14:schemeClr w14:val="tx1"/>
            </w14:solidFill>
          </w14:textFill>
        </w:rPr>
        <w:t>）开采规划区块</w:t>
      </w:r>
      <w:bookmarkEnd w:id="86"/>
    </w:p>
    <w:p w14:paraId="096D3747">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 w:hAnsi="仿宋" w:eastAsia="仿宋" w:cs="仿宋"/>
          <w:color w:val="000000" w:themeColor="text1"/>
          <w:szCs w:val="32"/>
          <w14:textFill>
            <w14:solidFill>
              <w14:schemeClr w14:val="tx1"/>
            </w14:solidFill>
          </w14:textFill>
        </w:rPr>
      </w:pPr>
      <w:r>
        <w:rPr>
          <w:rFonts w:hint="eastAsia" w:ascii="仿宋" w:hAnsi="仿宋" w:eastAsia="仿宋" w:cs="仿宋"/>
          <w:color w:val="000000" w:themeColor="text1"/>
          <w:szCs w:val="32"/>
          <w14:textFill>
            <w14:solidFill>
              <w14:schemeClr w14:val="tx1"/>
            </w14:solidFill>
          </w14:textFill>
        </w:rPr>
        <w:t>开采规划区块设置要有利于整体开发，必须符合规划分区管理要求，必须与规划矿种的开发利用方向一致。原则上一个开采规划区块只设一个开采主体。高风险矿种达到详查（含详查）以上勘查程度的应划定开采规划区块。开采规划区块投放要考虑矿种开发总量调控、采矿权总数控制、重点开采矿</w:t>
      </w:r>
      <w:bookmarkStart w:id="87" w:name="OLE_LINK194"/>
      <w:bookmarkStart w:id="88" w:name="OLE_LINK182"/>
      <w:bookmarkStart w:id="89" w:name="OLE_LINK193"/>
      <w:r>
        <w:rPr>
          <w:rFonts w:hint="eastAsia" w:ascii="仿宋" w:hAnsi="仿宋" w:eastAsia="仿宋" w:cs="仿宋"/>
          <w:color w:val="000000" w:themeColor="text1"/>
          <w:szCs w:val="32"/>
          <w14:textFill>
            <w14:solidFill>
              <w14:schemeClr w14:val="tx1"/>
            </w14:solidFill>
          </w14:textFill>
        </w:rPr>
        <w:t>种、划定的重点开采区及下一步的开发利用布局等要素，制定采矿权年度投放计划，做到有序投放。采矿权投放时严格落实规划区块划定的范围，严禁大矿小开，一矿多开。</w:t>
      </w:r>
    </w:p>
    <w:p w14:paraId="6FD5A948">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rPr>
      </w:pPr>
      <w:r>
        <w:rPr>
          <w:rFonts w:hint="eastAsia" w:ascii="仿宋" w:hAnsi="仿宋" w:eastAsia="仿宋" w:cs="仿宋"/>
          <w:color w:val="000000"/>
          <w:szCs w:val="32"/>
        </w:rPr>
        <w:t>本次</w:t>
      </w:r>
      <w:r>
        <w:rPr>
          <w:rFonts w:hint="eastAsia" w:ascii="仿宋" w:hAnsi="仿宋" w:cs="仿宋"/>
          <w:color w:val="000000"/>
          <w:szCs w:val="32"/>
          <w:lang w:val="en-US" w:eastAsia="zh-CN"/>
        </w:rPr>
        <w:t>洛浦县</w:t>
      </w:r>
      <w:r>
        <w:rPr>
          <w:rFonts w:hint="eastAsia" w:ascii="仿宋" w:hAnsi="仿宋" w:eastAsia="仿宋" w:cs="仿宋"/>
          <w:color w:val="000000"/>
          <w:szCs w:val="32"/>
        </w:rPr>
        <w:t>规划在重点发展区域范围内</w:t>
      </w:r>
      <w:r>
        <w:rPr>
          <w:rFonts w:hint="eastAsia" w:ascii="仿宋" w:hAnsi="仿宋" w:cs="仿宋"/>
          <w:color w:val="000000"/>
          <w:szCs w:val="32"/>
          <w:lang w:val="en-US" w:eastAsia="zh-CN"/>
        </w:rPr>
        <w:t>规划</w:t>
      </w:r>
      <w:r>
        <w:rPr>
          <w:rFonts w:hint="eastAsia" w:ascii="仿宋" w:hAnsi="仿宋" w:eastAsia="仿宋" w:cs="仿宋"/>
          <w:color w:val="000000"/>
          <w:szCs w:val="32"/>
        </w:rPr>
        <w:t>开采区块</w:t>
      </w:r>
      <w:r>
        <w:rPr>
          <w:rFonts w:hint="eastAsia" w:ascii="仿宋" w:hAnsi="仿宋" w:cs="仿宋"/>
          <w:color w:val="000000"/>
          <w:szCs w:val="32"/>
          <w:lang w:val="en-US" w:eastAsia="zh-CN"/>
        </w:rPr>
        <w:t>30</w:t>
      </w:r>
      <w:r>
        <w:rPr>
          <w:rFonts w:hint="eastAsia" w:ascii="仿宋" w:hAnsi="仿宋" w:eastAsia="仿宋" w:cs="仿宋"/>
          <w:color w:val="000000"/>
          <w:szCs w:val="32"/>
        </w:rPr>
        <w:t>个，总面积</w:t>
      </w:r>
      <w:r>
        <w:rPr>
          <w:rFonts w:hint="eastAsia" w:ascii="仿宋" w:hAnsi="仿宋" w:cs="仿宋"/>
          <w:color w:val="000000"/>
          <w:szCs w:val="32"/>
          <w:lang w:val="en-US" w:eastAsia="zh-CN"/>
        </w:rPr>
        <w:t>11.20</w:t>
      </w:r>
      <w:r>
        <w:rPr>
          <w:rFonts w:hint="eastAsia" w:ascii="仿宋" w:hAnsi="仿宋" w:eastAsia="仿宋" w:cs="仿宋"/>
          <w:color w:val="000000"/>
          <w:szCs w:val="32"/>
        </w:rPr>
        <w:t>平方千米</w:t>
      </w:r>
      <w:r>
        <w:rPr>
          <w:rFonts w:hint="eastAsia" w:ascii="仿宋" w:hAnsi="仿宋" w:eastAsia="仿宋" w:cs="仿宋"/>
          <w:color w:val="000000"/>
          <w:szCs w:val="32"/>
          <w:lang w:eastAsia="zh-CN"/>
        </w:rPr>
        <w:t>，</w:t>
      </w:r>
      <w:r>
        <w:rPr>
          <w:rFonts w:hint="eastAsia" w:ascii="仿宋" w:hAnsi="仿宋" w:cs="仿宋"/>
          <w:sz w:val="32"/>
          <w:szCs w:val="32"/>
          <w:lang w:val="en-US" w:eastAsia="zh-CN"/>
        </w:rPr>
        <w:t>均为建筑用砂和砖瓦用粘土</w:t>
      </w:r>
      <w:r>
        <w:rPr>
          <w:rFonts w:hint="eastAsia" w:ascii="仿宋" w:hAnsi="仿宋" w:eastAsia="仿宋" w:cs="仿宋"/>
          <w:color w:val="auto"/>
          <w:szCs w:val="32"/>
        </w:rPr>
        <w:t>（专栏1</w:t>
      </w:r>
      <w:r>
        <w:rPr>
          <w:rFonts w:hint="eastAsia" w:ascii="仿宋" w:hAnsi="仿宋" w:cs="仿宋"/>
          <w:color w:val="auto"/>
          <w:szCs w:val="32"/>
          <w:lang w:val="en-US" w:eastAsia="zh-CN"/>
        </w:rPr>
        <w:t>2</w:t>
      </w:r>
      <w:r>
        <w:rPr>
          <w:rFonts w:hint="eastAsia" w:ascii="仿宋" w:hAnsi="仿宋" w:eastAsia="仿宋" w:cs="仿宋"/>
          <w:color w:val="auto"/>
          <w:szCs w:val="32"/>
        </w:rPr>
        <w:t>）。</w:t>
      </w:r>
    </w:p>
    <w:tbl>
      <w:tblPr>
        <w:tblStyle w:val="27"/>
        <w:tblW w:w="0" w:type="auto"/>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122"/>
        <w:gridCol w:w="820"/>
        <w:gridCol w:w="2430"/>
        <w:gridCol w:w="820"/>
        <w:gridCol w:w="2510"/>
      </w:tblGrid>
      <w:tr w14:paraId="2D989E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blHeader/>
        </w:trPr>
        <w:tc>
          <w:tcPr>
            <w:tcW w:w="8702" w:type="dxa"/>
            <w:gridSpan w:val="5"/>
            <w:tcBorders>
              <w:top w:val="single" w:color="000000" w:sz="8" w:space="0"/>
              <w:left w:val="single" w:color="000000" w:sz="8" w:space="0"/>
              <w:bottom w:val="single" w:color="000000" w:sz="8" w:space="0"/>
              <w:right w:val="single" w:color="000000" w:sz="8" w:space="0"/>
            </w:tcBorders>
            <w:shd w:val="clear" w:color="auto" w:fill="D9D9D9"/>
            <w:vAlign w:val="center"/>
          </w:tcPr>
          <w:p w14:paraId="77D75EB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专栏1</w:t>
            </w:r>
            <w:r>
              <w:rPr>
                <w:rFonts w:hint="eastAsia" w:ascii="仿宋" w:hAnsi="仿宋" w:cs="仿宋"/>
                <w:b/>
                <w:bCs/>
                <w:i w:val="0"/>
                <w:iCs w:val="0"/>
                <w:color w:val="000000"/>
                <w:kern w:val="0"/>
                <w:sz w:val="21"/>
                <w:szCs w:val="21"/>
                <w:u w:val="none"/>
                <w:lang w:val="en-US" w:eastAsia="zh-CN" w:bidi="ar"/>
              </w:rPr>
              <w:t>2</w:t>
            </w:r>
            <w:r>
              <w:rPr>
                <w:rFonts w:hint="eastAsia" w:ascii="仿宋" w:hAnsi="仿宋" w:eastAsia="仿宋" w:cs="仿宋"/>
                <w:b/>
                <w:bCs/>
                <w:i w:val="0"/>
                <w:iCs w:val="0"/>
                <w:color w:val="000000"/>
                <w:kern w:val="0"/>
                <w:sz w:val="21"/>
                <w:szCs w:val="21"/>
                <w:u w:val="none"/>
                <w:lang w:val="en-US" w:eastAsia="zh-CN" w:bidi="ar"/>
              </w:rPr>
              <w:t xml:space="preserve">  开采区块汇总</w:t>
            </w:r>
          </w:p>
        </w:tc>
      </w:tr>
      <w:tr w14:paraId="26C7DA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blHeader/>
        </w:trPr>
        <w:tc>
          <w:tcPr>
            <w:tcW w:w="21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DB0B0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矿种</w:t>
            </w:r>
          </w:p>
        </w:tc>
        <w:tc>
          <w:tcPr>
            <w:tcW w:w="65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7304BF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开采区块类型</w:t>
            </w:r>
          </w:p>
        </w:tc>
      </w:tr>
      <w:tr w14:paraId="221AA5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blHeader/>
        </w:trPr>
        <w:tc>
          <w:tcPr>
            <w:tcW w:w="21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36CCFD">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b/>
                <w:bCs/>
                <w:i w:val="0"/>
                <w:iCs w:val="0"/>
                <w:color w:val="000000"/>
                <w:sz w:val="21"/>
                <w:szCs w:val="21"/>
                <w:u w:val="none"/>
              </w:rPr>
            </w:pPr>
          </w:p>
        </w:tc>
        <w:tc>
          <w:tcPr>
            <w:tcW w:w="3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8B534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已有开采区块</w:t>
            </w:r>
          </w:p>
        </w:tc>
        <w:tc>
          <w:tcPr>
            <w:tcW w:w="33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3F48C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规划开采区块</w:t>
            </w:r>
          </w:p>
        </w:tc>
      </w:tr>
      <w:tr w14:paraId="1C59DC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blHeader/>
        </w:trPr>
        <w:tc>
          <w:tcPr>
            <w:tcW w:w="21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19BE9B">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b/>
                <w:bCs/>
                <w:i w:val="0"/>
                <w:iCs w:val="0"/>
                <w:color w:val="000000"/>
                <w:sz w:val="21"/>
                <w:szCs w:val="21"/>
                <w:u w:val="none"/>
              </w:rPr>
            </w:pP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BCC0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个数</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16D2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面积（平方千米）</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1E7B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个数</w:t>
            </w:r>
          </w:p>
        </w:tc>
        <w:tc>
          <w:tcPr>
            <w:tcW w:w="2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C63F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面积（平方千米）</w:t>
            </w:r>
          </w:p>
        </w:tc>
      </w:tr>
      <w:tr w14:paraId="2E696E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C00E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cs="仿宋"/>
                <w:i w:val="0"/>
                <w:iCs w:val="0"/>
                <w:color w:val="000000"/>
                <w:kern w:val="0"/>
                <w:sz w:val="21"/>
                <w:szCs w:val="21"/>
                <w:u w:val="none"/>
                <w:lang w:val="en-US" w:eastAsia="zh-CN" w:bidi="ar"/>
              </w:rPr>
              <w:t>铅</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F8C7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cs="仿宋"/>
                <w:i w:val="0"/>
                <w:iCs w:val="0"/>
                <w:color w:val="000000"/>
                <w:kern w:val="0"/>
                <w:sz w:val="21"/>
                <w:szCs w:val="21"/>
                <w:u w:val="none"/>
                <w:lang w:val="en-US" w:eastAsia="zh-CN" w:bidi="ar"/>
              </w:rPr>
              <w:t>1</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932C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仿宋" w:hAnsi="仿宋" w:eastAsia="仿宋" w:cs="仿宋"/>
                <w:i w:val="0"/>
                <w:iCs w:val="0"/>
                <w:color w:val="000000"/>
                <w:sz w:val="21"/>
                <w:szCs w:val="21"/>
                <w:u w:val="none"/>
                <w:lang w:val="en-US"/>
              </w:rPr>
            </w:pPr>
            <w:r>
              <w:rPr>
                <w:rFonts w:hint="eastAsia" w:ascii="仿宋" w:hAnsi="仿宋" w:cs="仿宋"/>
                <w:i w:val="0"/>
                <w:iCs w:val="0"/>
                <w:color w:val="000000"/>
                <w:kern w:val="0"/>
                <w:sz w:val="21"/>
                <w:szCs w:val="21"/>
                <w:u w:val="none"/>
                <w:lang w:val="en-US" w:eastAsia="zh-CN" w:bidi="ar"/>
              </w:rPr>
              <w:t>0.36</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AB0A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1"/>
                <w:szCs w:val="21"/>
                <w:u w:val="none"/>
              </w:rPr>
            </w:pPr>
          </w:p>
        </w:tc>
        <w:tc>
          <w:tcPr>
            <w:tcW w:w="2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C4EF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1"/>
                <w:szCs w:val="21"/>
                <w:u w:val="none"/>
              </w:rPr>
            </w:pPr>
          </w:p>
        </w:tc>
      </w:tr>
      <w:tr w14:paraId="66D2E6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C1DC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cs="仿宋"/>
                <w:i w:val="0"/>
                <w:iCs w:val="0"/>
                <w:color w:val="000000"/>
                <w:kern w:val="0"/>
                <w:sz w:val="21"/>
                <w:szCs w:val="21"/>
                <w:u w:val="none"/>
                <w:lang w:val="en-US" w:eastAsia="zh-CN" w:bidi="ar"/>
              </w:rPr>
              <w:t>砂金</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0D37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仿宋" w:hAnsi="仿宋" w:eastAsia="仿宋" w:cs="仿宋"/>
                <w:i w:val="0"/>
                <w:iCs w:val="0"/>
                <w:color w:val="000000"/>
                <w:sz w:val="21"/>
                <w:szCs w:val="21"/>
                <w:u w:val="none"/>
                <w:lang w:val="en-US"/>
              </w:rPr>
            </w:pPr>
            <w:r>
              <w:rPr>
                <w:rFonts w:hint="eastAsia" w:ascii="仿宋" w:hAnsi="仿宋" w:cs="仿宋"/>
                <w:i w:val="0"/>
                <w:iCs w:val="0"/>
                <w:color w:val="000000"/>
                <w:kern w:val="0"/>
                <w:sz w:val="21"/>
                <w:szCs w:val="21"/>
                <w:u w:val="none"/>
                <w:lang w:val="en-US" w:eastAsia="zh-CN" w:bidi="ar"/>
              </w:rPr>
              <w:t>2</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CCE6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仿宋" w:hAnsi="仿宋" w:eastAsia="仿宋" w:cs="仿宋"/>
                <w:i w:val="0"/>
                <w:iCs w:val="0"/>
                <w:color w:val="000000"/>
                <w:sz w:val="21"/>
                <w:szCs w:val="21"/>
                <w:u w:val="none"/>
                <w:lang w:val="en-US"/>
              </w:rPr>
            </w:pPr>
            <w:r>
              <w:rPr>
                <w:rFonts w:hint="eastAsia" w:ascii="仿宋" w:hAnsi="仿宋" w:cs="仿宋"/>
                <w:i w:val="0"/>
                <w:iCs w:val="0"/>
                <w:color w:val="000000"/>
                <w:kern w:val="0"/>
                <w:sz w:val="21"/>
                <w:szCs w:val="21"/>
                <w:u w:val="none"/>
                <w:lang w:val="en-US" w:eastAsia="zh-CN" w:bidi="ar"/>
              </w:rPr>
              <w:t>14.27</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24EBD">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000000"/>
                <w:sz w:val="21"/>
                <w:szCs w:val="21"/>
                <w:u w:val="none"/>
              </w:rPr>
            </w:pPr>
          </w:p>
        </w:tc>
        <w:tc>
          <w:tcPr>
            <w:tcW w:w="2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044AF">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000000"/>
                <w:sz w:val="21"/>
                <w:szCs w:val="21"/>
                <w:u w:val="none"/>
              </w:rPr>
            </w:pPr>
          </w:p>
        </w:tc>
      </w:tr>
      <w:tr w14:paraId="2CE3C8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FC89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cs="仿宋"/>
                <w:i w:val="0"/>
                <w:iCs w:val="0"/>
                <w:color w:val="000000"/>
                <w:kern w:val="0"/>
                <w:sz w:val="21"/>
                <w:szCs w:val="21"/>
                <w:u w:val="none"/>
                <w:lang w:val="en-US" w:eastAsia="zh-CN" w:bidi="ar"/>
              </w:rPr>
              <w:t>石膏</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F711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cs="仿宋"/>
                <w:i w:val="0"/>
                <w:iCs w:val="0"/>
                <w:color w:val="000000"/>
                <w:kern w:val="0"/>
                <w:sz w:val="21"/>
                <w:szCs w:val="21"/>
                <w:u w:val="none"/>
                <w:lang w:val="en-US" w:eastAsia="zh-CN" w:bidi="ar"/>
              </w:rPr>
              <w:t>2</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D7FF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仿宋" w:hAnsi="仿宋" w:eastAsia="仿宋" w:cs="仿宋"/>
                <w:i w:val="0"/>
                <w:iCs w:val="0"/>
                <w:color w:val="000000"/>
                <w:sz w:val="21"/>
                <w:szCs w:val="21"/>
                <w:u w:val="none"/>
                <w:lang w:val="en-US"/>
              </w:rPr>
            </w:pPr>
            <w:r>
              <w:rPr>
                <w:rFonts w:hint="eastAsia" w:ascii="仿宋" w:hAnsi="仿宋" w:cs="仿宋"/>
                <w:i w:val="0"/>
                <w:iCs w:val="0"/>
                <w:color w:val="000000"/>
                <w:kern w:val="0"/>
                <w:sz w:val="21"/>
                <w:szCs w:val="21"/>
                <w:u w:val="none"/>
                <w:lang w:val="en-US" w:eastAsia="zh-CN" w:bidi="ar"/>
              </w:rPr>
              <w:t>1.43</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46CDA">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000000"/>
                <w:sz w:val="21"/>
                <w:szCs w:val="21"/>
                <w:u w:val="none"/>
              </w:rPr>
            </w:pPr>
          </w:p>
        </w:tc>
        <w:tc>
          <w:tcPr>
            <w:tcW w:w="2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2A88A">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000000"/>
                <w:sz w:val="21"/>
                <w:szCs w:val="21"/>
                <w:u w:val="none"/>
              </w:rPr>
            </w:pPr>
          </w:p>
        </w:tc>
      </w:tr>
      <w:tr w14:paraId="1E188B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6FD2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仿宋" w:hAnsi="仿宋" w:eastAsia="仿宋" w:cs="仿宋"/>
                <w:i w:val="0"/>
                <w:iCs w:val="0"/>
                <w:color w:val="000000"/>
                <w:sz w:val="21"/>
                <w:szCs w:val="21"/>
                <w:u w:val="none"/>
                <w:lang w:val="en-US"/>
              </w:rPr>
            </w:pPr>
            <w:r>
              <w:rPr>
                <w:rFonts w:hint="eastAsia" w:ascii="仿宋" w:hAnsi="仿宋" w:cs="仿宋"/>
                <w:i w:val="0"/>
                <w:iCs w:val="0"/>
                <w:color w:val="000000"/>
                <w:kern w:val="0"/>
                <w:sz w:val="21"/>
                <w:szCs w:val="21"/>
                <w:u w:val="none"/>
                <w:lang w:val="en-US" w:eastAsia="zh-CN" w:bidi="ar"/>
              </w:rPr>
              <w:t>石灰岩</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61E4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cs="仿宋"/>
                <w:i w:val="0"/>
                <w:iCs w:val="0"/>
                <w:color w:val="000000"/>
                <w:kern w:val="0"/>
                <w:sz w:val="21"/>
                <w:szCs w:val="21"/>
                <w:u w:val="none"/>
                <w:lang w:val="en-US" w:eastAsia="zh-CN" w:bidi="ar"/>
              </w:rPr>
              <w:t>2</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4F2D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仿宋" w:hAnsi="仿宋" w:eastAsia="仿宋" w:cs="仿宋"/>
                <w:i w:val="0"/>
                <w:iCs w:val="0"/>
                <w:color w:val="000000"/>
                <w:sz w:val="21"/>
                <w:szCs w:val="21"/>
                <w:u w:val="none"/>
                <w:lang w:val="en-US"/>
              </w:rPr>
            </w:pPr>
            <w:r>
              <w:rPr>
                <w:rFonts w:hint="eastAsia" w:ascii="仿宋" w:hAnsi="仿宋" w:cs="仿宋"/>
                <w:i w:val="0"/>
                <w:iCs w:val="0"/>
                <w:color w:val="000000"/>
                <w:kern w:val="0"/>
                <w:sz w:val="21"/>
                <w:szCs w:val="21"/>
                <w:u w:val="none"/>
                <w:lang w:val="en-US" w:eastAsia="zh-CN" w:bidi="ar"/>
              </w:rPr>
              <w:t>3.99</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CE33B">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000000"/>
                <w:sz w:val="21"/>
                <w:szCs w:val="21"/>
                <w:u w:val="none"/>
              </w:rPr>
            </w:pPr>
          </w:p>
        </w:tc>
        <w:tc>
          <w:tcPr>
            <w:tcW w:w="2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2FA27">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000000"/>
                <w:sz w:val="21"/>
                <w:szCs w:val="21"/>
                <w:u w:val="none"/>
              </w:rPr>
            </w:pPr>
          </w:p>
        </w:tc>
      </w:tr>
      <w:tr w14:paraId="360E4F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2F6F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cs="仿宋"/>
                <w:i w:val="0"/>
                <w:iCs w:val="0"/>
                <w:color w:val="000000"/>
                <w:kern w:val="0"/>
                <w:sz w:val="21"/>
                <w:szCs w:val="21"/>
                <w:u w:val="none"/>
                <w:lang w:val="en-US" w:eastAsia="zh-CN" w:bidi="ar"/>
              </w:rPr>
              <w:t>砖瓦用粘土</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A3FD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cs="仿宋"/>
                <w:i w:val="0"/>
                <w:iCs w:val="0"/>
                <w:color w:val="000000"/>
                <w:kern w:val="0"/>
                <w:sz w:val="21"/>
                <w:szCs w:val="21"/>
                <w:u w:val="none"/>
                <w:lang w:val="en-US" w:eastAsia="zh-CN" w:bidi="ar"/>
              </w:rPr>
              <w:t>9</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2190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仿宋" w:hAnsi="仿宋" w:eastAsia="仿宋" w:cs="仿宋"/>
                <w:i w:val="0"/>
                <w:iCs w:val="0"/>
                <w:color w:val="000000"/>
                <w:sz w:val="21"/>
                <w:szCs w:val="21"/>
                <w:u w:val="none"/>
                <w:lang w:val="en-US"/>
              </w:rPr>
            </w:pPr>
            <w:r>
              <w:rPr>
                <w:rFonts w:hint="eastAsia" w:ascii="仿宋" w:hAnsi="仿宋" w:cs="仿宋"/>
                <w:i w:val="0"/>
                <w:iCs w:val="0"/>
                <w:color w:val="000000"/>
                <w:kern w:val="0"/>
                <w:sz w:val="21"/>
                <w:szCs w:val="21"/>
                <w:u w:val="none"/>
                <w:lang w:val="en-US" w:eastAsia="zh-CN" w:bidi="ar"/>
              </w:rPr>
              <w:t>14.23</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2C612">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000000"/>
                <w:sz w:val="21"/>
                <w:szCs w:val="21"/>
                <w:u w:val="none"/>
                <w:lang w:val="en-US" w:eastAsia="zh-CN"/>
              </w:rPr>
            </w:pPr>
            <w:r>
              <w:rPr>
                <w:rFonts w:hint="eastAsia" w:ascii="仿宋" w:hAnsi="仿宋" w:cs="仿宋"/>
                <w:i w:val="0"/>
                <w:iCs w:val="0"/>
                <w:color w:val="000000"/>
                <w:sz w:val="21"/>
                <w:szCs w:val="21"/>
                <w:u w:val="none"/>
                <w:lang w:val="en-US" w:eastAsia="zh-CN"/>
              </w:rPr>
              <w:t>6</w:t>
            </w:r>
          </w:p>
        </w:tc>
        <w:tc>
          <w:tcPr>
            <w:tcW w:w="2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C80EE">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仿宋" w:hAnsi="仿宋" w:eastAsia="仿宋" w:cs="仿宋"/>
                <w:i w:val="0"/>
                <w:iCs w:val="0"/>
                <w:color w:val="000000"/>
                <w:sz w:val="21"/>
                <w:szCs w:val="21"/>
                <w:u w:val="none"/>
                <w:lang w:val="en-US" w:eastAsia="zh-CN"/>
              </w:rPr>
            </w:pPr>
            <w:r>
              <w:rPr>
                <w:rFonts w:hint="eastAsia" w:ascii="仿宋" w:hAnsi="仿宋" w:cs="仿宋"/>
                <w:i w:val="0"/>
                <w:iCs w:val="0"/>
                <w:color w:val="000000"/>
                <w:sz w:val="21"/>
                <w:szCs w:val="21"/>
                <w:u w:val="none"/>
                <w:lang w:val="en-US" w:eastAsia="zh-CN"/>
              </w:rPr>
              <w:t>3.55</w:t>
            </w:r>
          </w:p>
        </w:tc>
      </w:tr>
      <w:tr w14:paraId="3AEF52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B268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建筑用砂</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F94D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仿宋" w:hAnsi="仿宋" w:eastAsia="仿宋" w:cs="仿宋"/>
                <w:i w:val="0"/>
                <w:iCs w:val="0"/>
                <w:color w:val="000000"/>
                <w:sz w:val="21"/>
                <w:szCs w:val="21"/>
                <w:u w:val="none"/>
                <w:lang w:val="en-US"/>
              </w:rPr>
            </w:pPr>
            <w:r>
              <w:rPr>
                <w:rFonts w:hint="eastAsia" w:ascii="仿宋" w:hAnsi="仿宋" w:cs="仿宋"/>
                <w:i w:val="0"/>
                <w:iCs w:val="0"/>
                <w:color w:val="000000"/>
                <w:kern w:val="0"/>
                <w:sz w:val="21"/>
                <w:szCs w:val="21"/>
                <w:u w:val="none"/>
                <w:lang w:val="en-US" w:eastAsia="zh-CN" w:bidi="ar"/>
              </w:rPr>
              <w:t>43</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6270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仿宋" w:hAnsi="仿宋" w:eastAsia="仿宋" w:cs="仿宋"/>
                <w:i w:val="0"/>
                <w:iCs w:val="0"/>
                <w:color w:val="000000"/>
                <w:sz w:val="21"/>
                <w:szCs w:val="21"/>
                <w:u w:val="none"/>
                <w:lang w:val="en-US"/>
              </w:rPr>
            </w:pPr>
            <w:r>
              <w:rPr>
                <w:rFonts w:hint="eastAsia" w:ascii="仿宋" w:hAnsi="仿宋" w:cs="仿宋"/>
                <w:i w:val="0"/>
                <w:iCs w:val="0"/>
                <w:color w:val="000000"/>
                <w:kern w:val="0"/>
                <w:sz w:val="21"/>
                <w:szCs w:val="21"/>
                <w:u w:val="none"/>
                <w:lang w:val="en-US" w:eastAsia="zh-CN" w:bidi="ar"/>
              </w:rPr>
              <w:t>8.13</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EF6C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仿宋" w:hAnsi="仿宋" w:eastAsia="仿宋" w:cs="仿宋"/>
                <w:i w:val="0"/>
                <w:iCs w:val="0"/>
                <w:color w:val="000000"/>
                <w:sz w:val="21"/>
                <w:szCs w:val="21"/>
                <w:u w:val="none"/>
                <w:lang w:val="en-US"/>
              </w:rPr>
            </w:pPr>
            <w:r>
              <w:rPr>
                <w:rFonts w:hint="eastAsia" w:ascii="仿宋" w:hAnsi="仿宋" w:cs="仿宋"/>
                <w:i w:val="0"/>
                <w:iCs w:val="0"/>
                <w:color w:val="000000"/>
                <w:kern w:val="0"/>
                <w:sz w:val="21"/>
                <w:szCs w:val="21"/>
                <w:u w:val="none"/>
                <w:lang w:val="en-US" w:eastAsia="zh-CN" w:bidi="ar"/>
              </w:rPr>
              <w:t>24</w:t>
            </w:r>
          </w:p>
        </w:tc>
        <w:tc>
          <w:tcPr>
            <w:tcW w:w="2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A8DA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仿宋" w:hAnsi="仿宋" w:eastAsia="仿宋" w:cs="仿宋"/>
                <w:i w:val="0"/>
                <w:iCs w:val="0"/>
                <w:color w:val="000000"/>
                <w:sz w:val="21"/>
                <w:szCs w:val="21"/>
                <w:u w:val="none"/>
                <w:lang w:val="en-US"/>
              </w:rPr>
            </w:pPr>
            <w:r>
              <w:rPr>
                <w:rFonts w:hint="eastAsia" w:ascii="仿宋" w:hAnsi="仿宋" w:cs="仿宋"/>
                <w:i w:val="0"/>
                <w:iCs w:val="0"/>
                <w:color w:val="000000"/>
                <w:kern w:val="0"/>
                <w:sz w:val="21"/>
                <w:szCs w:val="21"/>
                <w:u w:val="none"/>
                <w:lang w:val="en-US" w:eastAsia="zh-CN" w:bidi="ar"/>
              </w:rPr>
              <w:t>7.65</w:t>
            </w:r>
          </w:p>
        </w:tc>
      </w:tr>
      <w:tr w14:paraId="64BE17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7638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合计</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FA30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default" w:ascii="仿宋" w:hAnsi="仿宋" w:eastAsia="仿宋" w:cs="仿宋"/>
                <w:i w:val="0"/>
                <w:iCs w:val="0"/>
                <w:color w:val="000000"/>
                <w:sz w:val="21"/>
                <w:szCs w:val="21"/>
                <w:u w:val="none"/>
                <w:lang w:val="en-US"/>
              </w:rPr>
            </w:pPr>
            <w:r>
              <w:rPr>
                <w:rFonts w:hint="eastAsia" w:ascii="仿宋" w:hAnsi="仿宋" w:cs="仿宋"/>
                <w:i w:val="0"/>
                <w:iCs w:val="0"/>
                <w:color w:val="000000"/>
                <w:kern w:val="0"/>
                <w:sz w:val="21"/>
                <w:szCs w:val="21"/>
                <w:u w:val="none"/>
                <w:lang w:val="en-US" w:eastAsia="zh-CN" w:bidi="ar"/>
              </w:rPr>
              <w:t>59</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531A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208.395</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AB47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bottom"/>
              <w:rPr>
                <w:rFonts w:hint="default" w:ascii="仿宋" w:hAnsi="仿宋" w:eastAsia="仿宋" w:cs="仿宋"/>
                <w:i w:val="0"/>
                <w:iCs w:val="0"/>
                <w:color w:val="000000"/>
                <w:sz w:val="21"/>
                <w:szCs w:val="21"/>
                <w:u w:val="none"/>
                <w:lang w:val="en-US"/>
              </w:rPr>
            </w:pPr>
            <w:r>
              <w:rPr>
                <w:rFonts w:hint="eastAsia" w:ascii="仿宋" w:hAnsi="仿宋" w:cs="仿宋"/>
                <w:i w:val="0"/>
                <w:iCs w:val="0"/>
                <w:color w:val="000000"/>
                <w:kern w:val="0"/>
                <w:sz w:val="21"/>
                <w:szCs w:val="21"/>
                <w:u w:val="none"/>
                <w:lang w:val="en-US" w:eastAsia="zh-CN" w:bidi="ar"/>
              </w:rPr>
              <w:t>30</w:t>
            </w:r>
          </w:p>
        </w:tc>
        <w:tc>
          <w:tcPr>
            <w:tcW w:w="2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CC1E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bottom"/>
              <w:rPr>
                <w:rFonts w:hint="default" w:ascii="仿宋" w:hAnsi="仿宋" w:eastAsia="仿宋" w:cs="仿宋"/>
                <w:i w:val="0"/>
                <w:iCs w:val="0"/>
                <w:color w:val="000000"/>
                <w:sz w:val="21"/>
                <w:szCs w:val="21"/>
                <w:u w:val="none"/>
                <w:lang w:val="en-US"/>
              </w:rPr>
            </w:pPr>
            <w:r>
              <w:rPr>
                <w:rFonts w:hint="eastAsia" w:ascii="仿宋" w:hAnsi="仿宋" w:cs="仿宋"/>
                <w:i w:val="0"/>
                <w:iCs w:val="0"/>
                <w:color w:val="000000"/>
                <w:kern w:val="0"/>
                <w:sz w:val="21"/>
                <w:szCs w:val="21"/>
                <w:u w:val="none"/>
                <w:lang w:val="en-US" w:eastAsia="zh-CN" w:bidi="ar"/>
              </w:rPr>
              <w:t>11.20</w:t>
            </w:r>
          </w:p>
        </w:tc>
      </w:tr>
      <w:bookmarkEnd w:id="87"/>
      <w:bookmarkEnd w:id="88"/>
      <w:bookmarkEnd w:id="89"/>
    </w:tbl>
    <w:p w14:paraId="02252ED9">
      <w:pPr>
        <w:pStyle w:val="2"/>
        <w:keepNext w:val="0"/>
        <w:keepLines w:val="0"/>
        <w:widowControl w:val="0"/>
        <w:adjustRightInd w:val="0"/>
        <w:snapToGrid w:val="0"/>
        <w:spacing w:beforeLines="0" w:afterLines="0" w:line="580" w:lineRule="exact"/>
        <w:jc w:val="left"/>
        <w:rPr>
          <w:b w:val="0"/>
          <w:bCs w:val="0"/>
          <w:sz w:val="36"/>
          <w:szCs w:val="36"/>
        </w:rPr>
      </w:pPr>
      <w:bookmarkStart w:id="90" w:name="_Toc9803"/>
      <w:r>
        <w:rPr>
          <w:rFonts w:hint="eastAsia" w:ascii="黑体" w:hAnsi="黑体" w:eastAsia="黑体" w:cs="黑体"/>
          <w:color w:val="000000" w:themeColor="text1"/>
          <w:sz w:val="36"/>
          <w:szCs w:val="36"/>
          <w:lang w:val="zh-CN"/>
          <w14:textFill>
            <w14:solidFill>
              <w14:schemeClr w14:val="tx1"/>
            </w14:solidFill>
          </w14:textFill>
        </w:rPr>
        <w:t>（</w:t>
      </w:r>
      <w:r>
        <w:rPr>
          <w:rFonts w:hint="eastAsia" w:cs="黑体"/>
          <w:color w:val="000000" w:themeColor="text1"/>
          <w:sz w:val="36"/>
          <w:szCs w:val="36"/>
          <w:lang w:val="en-US" w:eastAsia="zh-CN"/>
          <w14:textFill>
            <w14:solidFill>
              <w14:schemeClr w14:val="tx1"/>
            </w14:solidFill>
          </w14:textFill>
        </w:rPr>
        <w:t>七</w:t>
      </w:r>
      <w:r>
        <w:rPr>
          <w:rFonts w:hint="eastAsia" w:ascii="黑体" w:hAnsi="黑体" w:eastAsia="黑体" w:cs="黑体"/>
          <w:color w:val="000000" w:themeColor="text1"/>
          <w:sz w:val="36"/>
          <w:szCs w:val="36"/>
          <w:lang w:val="zh-CN"/>
          <w14:textFill>
            <w14:solidFill>
              <w14:schemeClr w14:val="tx1"/>
            </w14:solidFill>
          </w14:textFill>
        </w:rPr>
        <w:t>）</w:t>
      </w:r>
      <w:r>
        <w:rPr>
          <w:rFonts w:hint="eastAsia"/>
          <w:b w:val="0"/>
          <w:bCs w:val="0"/>
          <w:sz w:val="36"/>
          <w:szCs w:val="36"/>
        </w:rPr>
        <w:t>矿</w:t>
      </w:r>
      <w:r>
        <w:rPr>
          <w:b w:val="0"/>
          <w:bCs w:val="0"/>
          <w:sz w:val="36"/>
          <w:szCs w:val="36"/>
        </w:rPr>
        <w:t>产资源</w:t>
      </w:r>
      <w:r>
        <w:rPr>
          <w:rFonts w:hint="eastAsia"/>
          <w:b w:val="0"/>
          <w:bCs w:val="0"/>
          <w:sz w:val="36"/>
          <w:szCs w:val="36"/>
        </w:rPr>
        <w:t>开发</w:t>
      </w:r>
      <w:bookmarkStart w:id="91" w:name="OLE_LINK192"/>
      <w:bookmarkStart w:id="92" w:name="OLE_LINK191"/>
      <w:r>
        <w:rPr>
          <w:b w:val="0"/>
          <w:bCs w:val="0"/>
          <w:sz w:val="36"/>
          <w:szCs w:val="36"/>
        </w:rPr>
        <w:t>管理</w:t>
      </w:r>
      <w:bookmarkEnd w:id="90"/>
      <w:bookmarkEnd w:id="91"/>
      <w:bookmarkEnd w:id="92"/>
    </w:p>
    <w:p w14:paraId="29FE2D51">
      <w:pPr>
        <w:keepNext w:val="0"/>
        <w:keepLines w:val="0"/>
        <w:pageBreakBefore w:val="0"/>
        <w:widowControl w:val="0"/>
        <w:kinsoku/>
        <w:wordWrap/>
        <w:overflowPunct/>
        <w:topLinePunct w:val="0"/>
        <w:autoSpaceDE/>
        <w:autoSpaceDN/>
        <w:bidi w:val="0"/>
        <w:adjustRightInd w:val="0"/>
        <w:snapToGrid w:val="0"/>
        <w:spacing w:line="560" w:lineRule="exact"/>
        <w:ind w:firstLine="643"/>
        <w:textAlignment w:val="auto"/>
        <w:rPr>
          <w:rFonts w:ascii="仿宋" w:hAnsi="仿宋" w:cs="仿宋"/>
          <w:color w:val="000000"/>
          <w:szCs w:val="32"/>
        </w:rPr>
      </w:pPr>
      <w:bookmarkStart w:id="93" w:name="OLE_LINK17"/>
      <w:r>
        <w:rPr>
          <w:rFonts w:hint="eastAsia" w:ascii="黑体" w:hAnsi="黑体" w:eastAsia="黑体" w:cs="黑体"/>
          <w:b w:val="0"/>
          <w:bCs/>
          <w:color w:val="000000"/>
          <w:szCs w:val="32"/>
        </w:rPr>
        <w:t>优化开采规划区块设置。</w:t>
      </w:r>
      <w:r>
        <w:rPr>
          <w:rFonts w:ascii="仿宋" w:hAnsi="仿宋" w:cs="仿宋"/>
          <w:color w:val="000000"/>
          <w:szCs w:val="32"/>
        </w:rPr>
        <w:t>壮大矿产资源开发主体</w:t>
      </w:r>
      <w:r>
        <w:rPr>
          <w:rFonts w:hint="eastAsia" w:ascii="仿宋" w:hAnsi="仿宋" w:cs="仿宋"/>
          <w:color w:val="000000"/>
          <w:szCs w:val="32"/>
        </w:rPr>
        <w:t>，</w:t>
      </w:r>
      <w:r>
        <w:rPr>
          <w:rFonts w:ascii="仿宋" w:hAnsi="仿宋" w:cs="仿宋"/>
          <w:color w:val="000000"/>
          <w:szCs w:val="32"/>
        </w:rPr>
        <w:t>加大</w:t>
      </w:r>
      <w:r>
        <w:rPr>
          <w:rFonts w:hint="eastAsia" w:ascii="仿宋" w:hAnsi="仿宋" w:cs="仿宋"/>
          <w:color w:val="000000"/>
          <w:szCs w:val="32"/>
        </w:rPr>
        <w:t>矿山</w:t>
      </w:r>
      <w:r>
        <w:rPr>
          <w:rFonts w:ascii="仿宋" w:hAnsi="仿宋" w:cs="仿宋"/>
          <w:color w:val="000000"/>
          <w:szCs w:val="32"/>
        </w:rPr>
        <w:t>机械化、智能化升级改造，推动矿产资源</w:t>
      </w:r>
      <w:r>
        <w:rPr>
          <w:rFonts w:hint="eastAsia" w:ascii="仿宋" w:hAnsi="仿宋" w:cs="仿宋"/>
          <w:color w:val="000000"/>
          <w:szCs w:val="32"/>
          <w:lang w:val="en-US" w:eastAsia="zh-CN"/>
        </w:rPr>
        <w:t>开发</w:t>
      </w:r>
      <w:r>
        <w:rPr>
          <w:rFonts w:ascii="仿宋" w:hAnsi="仿宋" w:cs="仿宋"/>
          <w:color w:val="000000"/>
          <w:szCs w:val="32"/>
        </w:rPr>
        <w:t>向技术先进、安全生产条件优良企业集聚。整合</w:t>
      </w:r>
      <w:r>
        <w:rPr>
          <w:rFonts w:hint="eastAsia" w:ascii="仿宋" w:hAnsi="仿宋" w:cs="仿宋"/>
          <w:color w:val="000000"/>
          <w:szCs w:val="32"/>
        </w:rPr>
        <w:t>县内</w:t>
      </w:r>
      <w:r>
        <w:rPr>
          <w:rFonts w:ascii="仿宋" w:hAnsi="仿宋" w:cs="仿宋"/>
          <w:color w:val="000000"/>
          <w:szCs w:val="32"/>
        </w:rPr>
        <w:t>优势矿产资源，引</w:t>
      </w:r>
      <w:r>
        <w:rPr>
          <w:rFonts w:hint="eastAsia" w:ascii="仿宋" w:hAnsi="仿宋" w:cs="仿宋"/>
          <w:color w:val="000000"/>
          <w:szCs w:val="32"/>
          <w:lang w:val="en-US" w:eastAsia="zh-CN"/>
        </w:rPr>
        <w:t>导</w:t>
      </w:r>
      <w:r>
        <w:rPr>
          <w:rFonts w:ascii="仿宋" w:hAnsi="仿宋" w:cs="仿宋"/>
          <w:color w:val="000000"/>
          <w:szCs w:val="32"/>
        </w:rPr>
        <w:t>矿企通过强强联合、兼并重组，促进规模化、集约化经营。</w:t>
      </w:r>
    </w:p>
    <w:p w14:paraId="7CDF69EE">
      <w:pPr>
        <w:keepNext w:val="0"/>
        <w:keepLines w:val="0"/>
        <w:pageBreakBefore w:val="0"/>
        <w:widowControl w:val="0"/>
        <w:kinsoku/>
        <w:wordWrap/>
        <w:overflowPunct/>
        <w:topLinePunct w:val="0"/>
        <w:autoSpaceDE/>
        <w:autoSpaceDN/>
        <w:bidi w:val="0"/>
        <w:adjustRightInd w:val="0"/>
        <w:snapToGrid w:val="0"/>
        <w:spacing w:line="560" w:lineRule="exact"/>
        <w:ind w:firstLine="643"/>
        <w:textAlignment w:val="auto"/>
        <w:rPr>
          <w:rFonts w:ascii="仿宋" w:hAnsi="仿宋" w:cs="仿宋"/>
          <w:color w:val="000000"/>
          <w:szCs w:val="32"/>
        </w:rPr>
      </w:pPr>
      <w:r>
        <w:rPr>
          <w:rFonts w:hint="eastAsia" w:ascii="黑体" w:hAnsi="黑体" w:eastAsia="黑体" w:cs="黑体"/>
          <w:b w:val="0"/>
          <w:bCs/>
          <w:color w:val="000000"/>
          <w:szCs w:val="32"/>
        </w:rPr>
        <w:t>推广应用先进适用技术。</w:t>
      </w:r>
      <w:r>
        <w:rPr>
          <w:rFonts w:ascii="仿宋" w:hAnsi="仿宋" w:cs="仿宋"/>
          <w:color w:val="000000"/>
          <w:szCs w:val="32"/>
        </w:rPr>
        <w:t>引进国内外新工艺、新技术、新方法，鼓励企业自主创新和技术升级，推进对具有工业价值的共（伴）生矿种进行综合</w:t>
      </w:r>
      <w:r>
        <w:rPr>
          <w:rFonts w:hint="eastAsia" w:ascii="仿宋" w:hAnsi="仿宋" w:cs="仿宋"/>
          <w:color w:val="000000"/>
          <w:szCs w:val="32"/>
          <w:lang w:val="en-US" w:eastAsia="zh-CN"/>
        </w:rPr>
        <w:t>开发</w:t>
      </w:r>
      <w:r>
        <w:rPr>
          <w:rFonts w:ascii="仿宋" w:hAnsi="仿宋" w:cs="仿宋"/>
          <w:color w:val="000000"/>
          <w:szCs w:val="32"/>
        </w:rPr>
        <w:t>利用。鼓励矿山企业向规模化、机械化、智能化采矿发展，大幅提高劳动生产率和资源利用效率，增加企业经济效益。</w:t>
      </w:r>
    </w:p>
    <w:p w14:paraId="588F874A">
      <w:pPr>
        <w:keepNext w:val="0"/>
        <w:keepLines w:val="0"/>
        <w:pageBreakBefore w:val="0"/>
        <w:widowControl w:val="0"/>
        <w:kinsoku/>
        <w:wordWrap/>
        <w:overflowPunct/>
        <w:topLinePunct w:val="0"/>
        <w:autoSpaceDE/>
        <w:autoSpaceDN/>
        <w:bidi w:val="0"/>
        <w:adjustRightInd w:val="0"/>
        <w:snapToGrid w:val="0"/>
        <w:spacing w:line="560" w:lineRule="exact"/>
        <w:ind w:firstLine="643"/>
        <w:textAlignment w:val="auto"/>
        <w:rPr>
          <w:rFonts w:ascii="仿宋" w:hAnsi="仿宋" w:cs="仿宋"/>
          <w:b/>
          <w:bCs/>
          <w:color w:val="000000"/>
          <w:szCs w:val="32"/>
        </w:rPr>
      </w:pPr>
      <w:r>
        <w:rPr>
          <w:rFonts w:hint="eastAsia" w:ascii="黑体" w:hAnsi="黑体" w:eastAsia="黑体" w:cs="黑体"/>
          <w:b w:val="0"/>
          <w:bCs/>
          <w:color w:val="000000"/>
          <w:szCs w:val="32"/>
        </w:rPr>
        <w:t>健全矿产资源节约集约长效机制。</w:t>
      </w:r>
      <w:r>
        <w:rPr>
          <w:rFonts w:ascii="仿宋" w:hAnsi="仿宋" w:cs="仿宋"/>
          <w:color w:val="000000"/>
          <w:szCs w:val="32"/>
        </w:rPr>
        <w:t>完善矿产资源节约集约利用政策体系，加强矿产资源高效利用监管。对于资源利用效率高、技术先进、实施综合勘查开采的矿山企业优先供地</w:t>
      </w:r>
      <w:r>
        <w:rPr>
          <w:rFonts w:hint="eastAsia" w:ascii="仿宋" w:hAnsi="仿宋" w:cs="仿宋"/>
          <w:color w:val="000000"/>
          <w:szCs w:val="32"/>
          <w:lang w:eastAsia="zh-CN"/>
        </w:rPr>
        <w:t>，</w:t>
      </w:r>
      <w:r>
        <w:rPr>
          <w:rFonts w:ascii="仿宋" w:hAnsi="仿宋" w:cs="仿宋"/>
          <w:color w:val="000000"/>
          <w:szCs w:val="32"/>
        </w:rPr>
        <w:t>建立矿山企业高效和综合利用信息公示制度，建立矿业权人“黑名单”制度</w:t>
      </w:r>
      <w:r>
        <w:rPr>
          <w:rFonts w:hint="eastAsia" w:ascii="仿宋" w:hAnsi="仿宋" w:cs="仿宋"/>
          <w:color w:val="000000"/>
          <w:szCs w:val="32"/>
        </w:rPr>
        <w:t>。</w:t>
      </w:r>
    </w:p>
    <w:p w14:paraId="2406A6EB">
      <w:pPr>
        <w:keepNext w:val="0"/>
        <w:keepLines w:val="0"/>
        <w:pageBreakBefore w:val="0"/>
        <w:widowControl w:val="0"/>
        <w:kinsoku/>
        <w:wordWrap/>
        <w:overflowPunct/>
        <w:topLinePunct w:val="0"/>
        <w:autoSpaceDE/>
        <w:autoSpaceDN/>
        <w:bidi w:val="0"/>
        <w:adjustRightInd w:val="0"/>
        <w:snapToGrid w:val="0"/>
        <w:spacing w:line="560" w:lineRule="exact"/>
        <w:ind w:firstLine="643"/>
        <w:textAlignment w:val="auto"/>
        <w:rPr>
          <w:rFonts w:ascii="仿宋" w:hAnsi="仿宋" w:cs="仿宋"/>
          <w:color w:val="000000"/>
          <w:szCs w:val="32"/>
        </w:rPr>
      </w:pPr>
      <w:r>
        <w:rPr>
          <w:rFonts w:hint="eastAsia" w:ascii="黑体" w:hAnsi="黑体" w:eastAsia="黑体" w:cs="黑体"/>
          <w:b w:val="0"/>
          <w:bCs/>
          <w:color w:val="000000"/>
          <w:szCs w:val="32"/>
        </w:rPr>
        <w:t>完善采矿权退出机制。</w:t>
      </w:r>
      <w:r>
        <w:rPr>
          <w:rFonts w:hint="eastAsia" w:ascii="仿宋" w:hAnsi="仿宋" w:cs="仿宋"/>
          <w:color w:val="000000"/>
          <w:szCs w:val="32"/>
        </w:rPr>
        <w:t>已设合法采矿权，由于公共利益需要、产业政策调整原因需要退出的，按相关规定退出。已设采矿权未达到最低开采规模、安全生产、生态保护、最低</w:t>
      </w:r>
      <w:r>
        <w:rPr>
          <w:rFonts w:ascii="仿宋" w:hAnsi="仿宋" w:cs="仿宋"/>
          <w:color w:val="000000"/>
          <w:szCs w:val="32"/>
        </w:rPr>
        <w:t>“</w:t>
      </w:r>
      <w:r>
        <w:rPr>
          <w:rFonts w:hint="eastAsia" w:ascii="仿宋" w:hAnsi="仿宋" w:cs="仿宋"/>
          <w:color w:val="000000"/>
          <w:szCs w:val="32"/>
        </w:rPr>
        <w:t>三率</w:t>
      </w:r>
      <w:r>
        <w:rPr>
          <w:rFonts w:ascii="仿宋" w:hAnsi="仿宋" w:cs="仿宋"/>
          <w:color w:val="000000"/>
          <w:szCs w:val="32"/>
        </w:rPr>
        <w:t>”</w:t>
      </w:r>
      <w:r>
        <w:rPr>
          <w:rFonts w:hint="eastAsia" w:ascii="仿宋" w:hAnsi="仿宋" w:cs="仿宋"/>
          <w:color w:val="000000"/>
          <w:szCs w:val="32"/>
        </w:rPr>
        <w:t>达标率等要求，以及采用国家明令淘汰采选技术方法的，责令限期整改，整改后仍未达到要求的，依法淘汰退出。</w:t>
      </w:r>
    </w:p>
    <w:bookmarkEnd w:id="93"/>
    <w:p w14:paraId="4BBCFFB9">
      <w:pPr>
        <w:pStyle w:val="2"/>
        <w:keepNext w:val="0"/>
        <w:keepLines w:val="0"/>
        <w:widowControl w:val="0"/>
        <w:adjustRightInd w:val="0"/>
        <w:snapToGrid w:val="0"/>
        <w:spacing w:beforeLines="0" w:afterLines="0" w:line="590" w:lineRule="exact"/>
        <w:jc w:val="left"/>
        <w:rPr>
          <w:rFonts w:hint="eastAsia" w:ascii="黑体" w:hAnsi="黑体" w:eastAsia="黑体" w:cs="黑体"/>
          <w:color w:val="000000" w:themeColor="text1"/>
          <w:sz w:val="36"/>
          <w:szCs w:val="36"/>
          <w:lang w:val="zh-CN"/>
          <w14:textFill>
            <w14:solidFill>
              <w14:schemeClr w14:val="tx1"/>
            </w14:solidFill>
          </w14:textFill>
        </w:rPr>
      </w:pPr>
      <w:bookmarkStart w:id="94" w:name="_Toc3428"/>
      <w:r>
        <w:rPr>
          <w:rFonts w:hint="eastAsia" w:ascii="黑体" w:hAnsi="黑体" w:eastAsia="黑体" w:cs="黑体"/>
          <w:color w:val="000000" w:themeColor="text1"/>
          <w:sz w:val="36"/>
          <w:szCs w:val="36"/>
          <w:lang w:val="zh-CN"/>
          <w14:textFill>
            <w14:solidFill>
              <w14:schemeClr w14:val="tx1"/>
            </w14:solidFill>
          </w14:textFill>
        </w:rPr>
        <w:t>（</w:t>
      </w:r>
      <w:r>
        <w:rPr>
          <w:rFonts w:hint="eastAsia" w:ascii="黑体" w:hAnsi="黑体" w:eastAsia="黑体" w:cs="黑体"/>
          <w:color w:val="000000" w:themeColor="text1"/>
          <w:sz w:val="36"/>
          <w:szCs w:val="36"/>
          <w:lang w:val="en-US" w:eastAsia="zh-CN"/>
          <w14:textFill>
            <w14:solidFill>
              <w14:schemeClr w14:val="tx1"/>
            </w14:solidFill>
          </w14:textFill>
        </w:rPr>
        <w:t>八</w:t>
      </w:r>
      <w:r>
        <w:rPr>
          <w:rFonts w:hint="eastAsia" w:ascii="黑体" w:hAnsi="黑体" w:eastAsia="黑体" w:cs="黑体"/>
          <w:color w:val="000000" w:themeColor="text1"/>
          <w:sz w:val="36"/>
          <w:szCs w:val="36"/>
          <w:lang w:val="zh-CN"/>
          <w14:textFill>
            <w14:solidFill>
              <w14:schemeClr w14:val="tx1"/>
            </w14:solidFill>
          </w14:textFill>
        </w:rPr>
        <w:t>）砂石</w:t>
      </w:r>
      <w:r>
        <w:rPr>
          <w:rFonts w:hint="eastAsia" w:cs="黑体"/>
          <w:color w:val="000000" w:themeColor="text1"/>
          <w:sz w:val="36"/>
          <w:szCs w:val="36"/>
          <w:lang w:val="en-US" w:eastAsia="zh-CN"/>
          <w14:textFill>
            <w14:solidFill>
              <w14:schemeClr w14:val="tx1"/>
            </w14:solidFill>
          </w14:textFill>
        </w:rPr>
        <w:t>粘土</w:t>
      </w:r>
      <w:r>
        <w:rPr>
          <w:rFonts w:hint="eastAsia" w:ascii="黑体" w:hAnsi="黑体" w:eastAsia="黑体" w:cs="黑体"/>
          <w:color w:val="000000" w:themeColor="text1"/>
          <w:sz w:val="36"/>
          <w:szCs w:val="36"/>
          <w:lang w:val="zh-CN"/>
          <w14:textFill>
            <w14:solidFill>
              <w14:schemeClr w14:val="tx1"/>
            </w14:solidFill>
          </w14:textFill>
        </w:rPr>
        <w:t>资源开发利用</w:t>
      </w:r>
      <w:bookmarkEnd w:id="94"/>
    </w:p>
    <w:p w14:paraId="5FF94164">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b/>
          <w:spacing w:val="-4"/>
          <w:sz w:val="32"/>
          <w:szCs w:val="32"/>
        </w:rPr>
      </w:pPr>
      <w:bookmarkStart w:id="95" w:name="_Toc86047046"/>
      <w:bookmarkStart w:id="96" w:name="_Toc83391170"/>
      <w:r>
        <w:rPr>
          <w:rFonts w:ascii="仿宋" w:hAnsi="仿宋" w:cs="仿宋"/>
          <w:bCs/>
          <w:color w:val="000000"/>
          <w:sz w:val="32"/>
          <w:szCs w:val="32"/>
        </w:rPr>
        <w:t>砂石矿产资源主要是为了满足当前经济发展、城市建设、道路交通建设、城乡房屋建筑的需求。</w:t>
      </w:r>
      <w:r>
        <w:rPr>
          <w:rFonts w:hint="eastAsia" w:ascii="仿宋" w:hAnsi="仿宋" w:cs="仿宋"/>
          <w:color w:val="000000"/>
          <w:sz w:val="32"/>
          <w:szCs w:val="32"/>
          <w:lang w:val="en-US" w:eastAsia="zh-CN" w:bidi="ar"/>
        </w:rPr>
        <w:t>洛浦县</w:t>
      </w:r>
      <w:r>
        <w:rPr>
          <w:rFonts w:ascii="仿宋" w:hAnsi="仿宋" w:cs="仿宋"/>
          <w:color w:val="000000"/>
          <w:sz w:val="32"/>
          <w:szCs w:val="32"/>
        </w:rPr>
        <w:t>砂石</w:t>
      </w:r>
      <w:r>
        <w:rPr>
          <w:rFonts w:ascii="仿宋" w:hAnsi="仿宋" w:cs="仿宋"/>
          <w:bCs/>
          <w:color w:val="000000"/>
          <w:sz w:val="32"/>
          <w:szCs w:val="32"/>
        </w:rPr>
        <w:t>矿开采布局主要受资源分布</w:t>
      </w:r>
      <w:r>
        <w:rPr>
          <w:rFonts w:hint="eastAsia" w:ascii="仿宋" w:hAnsi="仿宋" w:cs="仿宋"/>
          <w:bCs/>
          <w:color w:val="000000"/>
          <w:sz w:val="32"/>
          <w:szCs w:val="32"/>
          <w:lang w:val="en-US" w:eastAsia="zh-CN"/>
        </w:rPr>
        <w:t>和</w:t>
      </w:r>
      <w:r>
        <w:rPr>
          <w:rFonts w:ascii="仿宋" w:hAnsi="仿宋" w:cs="仿宋"/>
          <w:bCs/>
          <w:color w:val="000000"/>
          <w:sz w:val="32"/>
          <w:szCs w:val="32"/>
        </w:rPr>
        <w:t>开采运输条件的</w:t>
      </w:r>
      <w:r>
        <w:rPr>
          <w:rFonts w:hint="eastAsia" w:ascii="仿宋" w:hAnsi="仿宋" w:cs="仿宋"/>
          <w:bCs/>
          <w:color w:val="000000"/>
          <w:sz w:val="32"/>
          <w:szCs w:val="32"/>
          <w:lang w:val="en-US" w:eastAsia="zh-CN"/>
        </w:rPr>
        <w:t>影响</w:t>
      </w:r>
      <w:r>
        <w:rPr>
          <w:rFonts w:hint="eastAsia" w:ascii="仿宋" w:hAnsi="仿宋" w:cs="仿宋"/>
          <w:bCs/>
          <w:color w:val="000000"/>
          <w:sz w:val="32"/>
          <w:szCs w:val="32"/>
          <w:lang w:eastAsia="zh-CN"/>
        </w:rPr>
        <w:t>。</w:t>
      </w:r>
      <w:r>
        <w:rPr>
          <w:rFonts w:hint="eastAsia" w:ascii="仿宋" w:hAnsi="仿宋" w:cs="仿宋"/>
          <w:bCs/>
          <w:color w:val="000000"/>
          <w:sz w:val="32"/>
          <w:szCs w:val="32"/>
          <w:lang w:val="en-US" w:eastAsia="zh-CN"/>
        </w:rPr>
        <w:t>资源</w:t>
      </w:r>
      <w:r>
        <w:rPr>
          <w:rFonts w:ascii="仿宋" w:hAnsi="仿宋" w:cs="仿宋"/>
          <w:bCs/>
          <w:color w:val="000000"/>
          <w:sz w:val="32"/>
          <w:szCs w:val="32"/>
        </w:rPr>
        <w:t>分布零星，埋深较浅，多分布于地表</w:t>
      </w:r>
      <w:r>
        <w:rPr>
          <w:rFonts w:hint="eastAsia" w:ascii="仿宋" w:hAnsi="仿宋" w:cs="仿宋"/>
          <w:bCs/>
          <w:color w:val="000000"/>
          <w:sz w:val="32"/>
          <w:szCs w:val="32"/>
          <w:lang w:eastAsia="zh-CN"/>
        </w:rPr>
        <w:t>，</w:t>
      </w:r>
      <w:r>
        <w:rPr>
          <w:rFonts w:ascii="仿宋" w:hAnsi="仿宋" w:cs="仿宋"/>
          <w:bCs/>
          <w:color w:val="000000"/>
          <w:sz w:val="32"/>
          <w:szCs w:val="32"/>
        </w:rPr>
        <w:t>开采方式多为露天开采</w:t>
      </w:r>
      <w:r>
        <w:rPr>
          <w:rFonts w:hint="eastAsia" w:ascii="仿宋" w:hAnsi="仿宋" w:cs="仿宋"/>
          <w:bCs/>
          <w:color w:val="000000"/>
          <w:sz w:val="32"/>
          <w:szCs w:val="32"/>
        </w:rPr>
        <w:t>。</w:t>
      </w:r>
    </w:p>
    <w:bookmarkEnd w:id="95"/>
    <w:p w14:paraId="6F54D3B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 w:hAnsi="仿宋"/>
          <w:sz w:val="32"/>
          <w:szCs w:val="32"/>
        </w:rPr>
      </w:pPr>
      <w:r>
        <w:rPr>
          <w:rFonts w:hint="eastAsia" w:ascii="黑体" w:hAnsi="黑体" w:eastAsia="黑体" w:cs="黑体"/>
          <w:b w:val="0"/>
          <w:bCs w:val="0"/>
          <w:sz w:val="32"/>
          <w:szCs w:val="32"/>
        </w:rPr>
        <w:t>严格矿山数量调控。</w:t>
      </w:r>
      <w:r>
        <w:rPr>
          <w:rFonts w:ascii="仿宋" w:hAnsi="仿宋"/>
          <w:sz w:val="32"/>
          <w:szCs w:val="32"/>
        </w:rPr>
        <w:t>规划期内，严格控制砂石</w:t>
      </w:r>
      <w:r>
        <w:rPr>
          <w:rFonts w:hint="eastAsia" w:ascii="仿宋" w:hAnsi="仿宋"/>
          <w:sz w:val="32"/>
          <w:szCs w:val="32"/>
          <w:lang w:val="en-US" w:eastAsia="zh-CN"/>
        </w:rPr>
        <w:t>粘土</w:t>
      </w:r>
      <w:r>
        <w:rPr>
          <w:rFonts w:ascii="仿宋" w:hAnsi="仿宋"/>
          <w:sz w:val="32"/>
          <w:szCs w:val="32"/>
        </w:rPr>
        <w:t>类矿山数量，</w:t>
      </w:r>
      <w:r>
        <w:rPr>
          <w:rFonts w:hint="eastAsia" w:ascii="仿宋" w:hAnsi="仿宋"/>
          <w:sz w:val="32"/>
          <w:szCs w:val="32"/>
        </w:rPr>
        <w:t>原则上不再新设小型建筑用砂</w:t>
      </w:r>
      <w:r>
        <w:rPr>
          <w:rFonts w:hint="eastAsia" w:ascii="仿宋" w:hAnsi="仿宋"/>
          <w:sz w:val="32"/>
          <w:szCs w:val="32"/>
          <w:lang w:val="en-US" w:eastAsia="zh-CN"/>
        </w:rPr>
        <w:t>矿</w:t>
      </w:r>
      <w:r>
        <w:rPr>
          <w:rFonts w:hint="eastAsia" w:ascii="仿宋" w:hAnsi="仿宋"/>
          <w:sz w:val="32"/>
          <w:szCs w:val="32"/>
        </w:rPr>
        <w:t>，新建矿山必须满足大中型矿山建设规模。划定集中开采区，</w:t>
      </w:r>
      <w:r>
        <w:rPr>
          <w:rFonts w:ascii="仿宋" w:hAnsi="仿宋"/>
          <w:sz w:val="32"/>
          <w:szCs w:val="32"/>
        </w:rPr>
        <w:t>不断提升砂石</w:t>
      </w:r>
      <w:r>
        <w:rPr>
          <w:rFonts w:hint="eastAsia" w:ascii="仿宋" w:hAnsi="仿宋"/>
          <w:sz w:val="32"/>
          <w:szCs w:val="32"/>
          <w:lang w:val="en-US" w:eastAsia="zh-CN"/>
        </w:rPr>
        <w:t>粘土</w:t>
      </w:r>
      <w:r>
        <w:rPr>
          <w:rFonts w:ascii="仿宋" w:hAnsi="仿宋"/>
          <w:sz w:val="32"/>
          <w:szCs w:val="32"/>
        </w:rPr>
        <w:t>矿山集中度</w:t>
      </w:r>
      <w:r>
        <w:rPr>
          <w:rFonts w:hint="eastAsia" w:ascii="仿宋" w:hAnsi="仿宋"/>
          <w:sz w:val="32"/>
          <w:szCs w:val="32"/>
        </w:rPr>
        <w:t>。</w:t>
      </w:r>
      <w:r>
        <w:rPr>
          <w:rFonts w:ascii="仿宋" w:hAnsi="仿宋"/>
          <w:sz w:val="32"/>
          <w:szCs w:val="32"/>
        </w:rPr>
        <w:t>提高矿山规模化、集约化水平，</w:t>
      </w:r>
      <w:r>
        <w:rPr>
          <w:rFonts w:hint="eastAsia" w:ascii="仿宋" w:hAnsi="仿宋"/>
          <w:sz w:val="32"/>
          <w:szCs w:val="32"/>
        </w:rPr>
        <w:t>使砂石类矿产得以持续有效供给。</w:t>
      </w:r>
    </w:p>
    <w:p w14:paraId="3BD0304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sz w:val="32"/>
          <w:szCs w:val="32"/>
        </w:rPr>
      </w:pPr>
      <w:r>
        <w:rPr>
          <w:rFonts w:hint="eastAsia" w:ascii="黑体" w:hAnsi="黑体" w:eastAsia="黑体" w:cs="黑体"/>
          <w:b w:val="0"/>
          <w:bCs w:val="0"/>
          <w:sz w:val="32"/>
          <w:szCs w:val="32"/>
        </w:rPr>
        <w:t>严格砂石</w:t>
      </w:r>
      <w:r>
        <w:rPr>
          <w:rFonts w:hint="eastAsia" w:ascii="黑体" w:hAnsi="黑体" w:eastAsia="黑体" w:cs="黑体"/>
          <w:b w:val="0"/>
          <w:bCs w:val="0"/>
          <w:sz w:val="32"/>
          <w:szCs w:val="32"/>
          <w:lang w:val="en-US" w:eastAsia="zh-CN"/>
        </w:rPr>
        <w:t>粘土</w:t>
      </w:r>
      <w:r>
        <w:rPr>
          <w:rFonts w:hint="eastAsia" w:ascii="黑体" w:hAnsi="黑体" w:eastAsia="黑体" w:cs="黑体"/>
          <w:b w:val="0"/>
          <w:bCs w:val="0"/>
          <w:sz w:val="32"/>
          <w:szCs w:val="32"/>
        </w:rPr>
        <w:t>类开采总量调控。</w:t>
      </w:r>
      <w:r>
        <w:rPr>
          <w:rFonts w:hint="eastAsia" w:ascii="仿宋" w:hAnsi="仿宋"/>
          <w:sz w:val="32"/>
          <w:szCs w:val="32"/>
        </w:rPr>
        <w:t>开采总量调控采用以市场需求为主，政策干预为辅的调控方法，严禁超能力生产。通过资源整合，逐步形成一批大中型建筑</w:t>
      </w:r>
      <w:r>
        <w:rPr>
          <w:rFonts w:hint="eastAsia" w:ascii="仿宋" w:hAnsi="仿宋"/>
          <w:sz w:val="32"/>
          <w:szCs w:val="32"/>
          <w:lang w:val="en-US" w:eastAsia="zh-CN"/>
        </w:rPr>
        <w:t>用砂</w:t>
      </w:r>
      <w:r>
        <w:rPr>
          <w:rFonts w:hint="eastAsia" w:ascii="仿宋" w:hAnsi="仿宋"/>
          <w:sz w:val="32"/>
          <w:szCs w:val="32"/>
        </w:rPr>
        <w:t>供应基地。</w:t>
      </w:r>
    </w:p>
    <w:p w14:paraId="6D107B3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 w:hAnsi="仿宋" w:cs="仿宋"/>
          <w:color w:val="000000"/>
          <w:sz w:val="32"/>
          <w:szCs w:val="32"/>
        </w:rPr>
      </w:pPr>
      <w:r>
        <w:rPr>
          <w:rFonts w:hint="eastAsia" w:ascii="黑体" w:hAnsi="黑体" w:eastAsia="黑体" w:cs="黑体"/>
          <w:b w:val="0"/>
          <w:bCs w:val="0"/>
          <w:sz w:val="32"/>
          <w:szCs w:val="32"/>
        </w:rPr>
        <w:t>优化资源开采布局</w:t>
      </w:r>
      <w:r>
        <w:rPr>
          <w:rFonts w:hint="eastAsia" w:ascii="黑体" w:hAnsi="黑体" w:eastAsia="黑体" w:cs="黑体"/>
          <w:b w:val="0"/>
          <w:bCs w:val="0"/>
          <w:sz w:val="32"/>
          <w:szCs w:val="32"/>
          <w:lang w:eastAsia="zh-CN"/>
        </w:rPr>
        <w:t>。</w:t>
      </w:r>
      <w:r>
        <w:rPr>
          <w:rFonts w:ascii="仿宋" w:hAnsi="仿宋" w:cs="仿宋"/>
          <w:color w:val="000000" w:themeColor="text1"/>
          <w:sz w:val="32"/>
          <w:szCs w:val="32"/>
          <w14:textFill>
            <w14:solidFill>
              <w14:schemeClr w14:val="tx1"/>
            </w14:solidFill>
          </w14:textFill>
        </w:rPr>
        <w:t>依据环境保护和运输半径合理规划砂石开采布局。</w:t>
      </w:r>
      <w:r>
        <w:rPr>
          <w:rFonts w:hint="eastAsia" w:ascii="仿宋" w:hAnsi="仿宋" w:cs="仿宋"/>
          <w:color w:val="000000" w:themeColor="text1"/>
          <w:sz w:val="32"/>
          <w:szCs w:val="32"/>
          <w14:textFill>
            <w14:solidFill>
              <w14:schemeClr w14:val="tx1"/>
            </w14:solidFill>
          </w14:textFill>
        </w:rPr>
        <w:t>引导砂石</w:t>
      </w:r>
      <w:r>
        <w:rPr>
          <w:rFonts w:hint="eastAsia" w:ascii="仿宋" w:hAnsi="仿宋" w:cs="仿宋"/>
          <w:color w:val="000000" w:themeColor="text1"/>
          <w:sz w:val="32"/>
          <w:szCs w:val="32"/>
          <w:lang w:val="en-US" w:eastAsia="zh-CN"/>
          <w14:textFill>
            <w14:solidFill>
              <w14:schemeClr w14:val="tx1"/>
            </w14:solidFill>
          </w14:textFill>
        </w:rPr>
        <w:t>粘土</w:t>
      </w:r>
      <w:r>
        <w:rPr>
          <w:rFonts w:hint="eastAsia" w:ascii="仿宋" w:hAnsi="仿宋" w:cs="仿宋"/>
          <w:color w:val="000000" w:themeColor="text1"/>
          <w:sz w:val="32"/>
          <w:szCs w:val="32"/>
          <w14:textFill>
            <w14:solidFill>
              <w14:schemeClr w14:val="tx1"/>
            </w14:solidFill>
          </w14:textFill>
        </w:rPr>
        <w:t>矿实现集中开采、规模开发、绿色利用。原则上砂石</w:t>
      </w:r>
      <w:r>
        <w:rPr>
          <w:rFonts w:hint="eastAsia" w:ascii="仿宋" w:hAnsi="仿宋" w:cs="仿宋"/>
          <w:color w:val="000000" w:themeColor="text1"/>
          <w:sz w:val="32"/>
          <w:szCs w:val="32"/>
          <w:lang w:val="en-US" w:eastAsia="zh-CN"/>
          <w14:textFill>
            <w14:solidFill>
              <w14:schemeClr w14:val="tx1"/>
            </w14:solidFill>
          </w14:textFill>
        </w:rPr>
        <w:t>粘土</w:t>
      </w:r>
      <w:r>
        <w:rPr>
          <w:rFonts w:hint="eastAsia" w:ascii="仿宋" w:hAnsi="仿宋" w:cs="仿宋"/>
          <w:color w:val="000000" w:themeColor="text1"/>
          <w:sz w:val="32"/>
          <w:szCs w:val="32"/>
          <w14:textFill>
            <w14:solidFill>
              <w14:schemeClr w14:val="tx1"/>
            </w14:solidFill>
          </w14:textFill>
        </w:rPr>
        <w:t>矿开采规划区块必须位于集中开采区内，明确区内开采规划区块数量、开采规模、生态保护修复治理措施等准入要求。</w:t>
      </w:r>
      <w:r>
        <w:rPr>
          <w:rFonts w:ascii="仿宋" w:hAnsi="仿宋" w:cs="仿宋"/>
          <w:color w:val="000000"/>
          <w:sz w:val="32"/>
          <w:szCs w:val="32"/>
        </w:rPr>
        <w:t>促进砂石资源集中开采、规模开采、规范开采、为改变砂石</w:t>
      </w:r>
      <w:r>
        <w:rPr>
          <w:rFonts w:hint="eastAsia" w:ascii="仿宋" w:hAnsi="仿宋" w:cs="仿宋"/>
          <w:color w:val="000000"/>
          <w:sz w:val="32"/>
          <w:szCs w:val="32"/>
          <w:lang w:val="en-US" w:eastAsia="zh-CN"/>
        </w:rPr>
        <w:t>粘土</w:t>
      </w:r>
      <w:r>
        <w:rPr>
          <w:rFonts w:ascii="仿宋" w:hAnsi="仿宋" w:cs="仿宋"/>
          <w:color w:val="000000"/>
          <w:sz w:val="32"/>
          <w:szCs w:val="32"/>
        </w:rPr>
        <w:t>资源“多、小、散”局面，提供政策抓手。</w:t>
      </w:r>
    </w:p>
    <w:p w14:paraId="62AFD525">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sz w:val="32"/>
          <w:szCs w:val="32"/>
        </w:rPr>
      </w:pPr>
      <w:r>
        <w:rPr>
          <w:rFonts w:ascii="仿宋" w:hAnsi="仿宋" w:cs="仿宋"/>
          <w:color w:val="000000"/>
          <w:sz w:val="32"/>
          <w:szCs w:val="32"/>
        </w:rPr>
        <w:t>在充分考虑</w:t>
      </w:r>
      <w:r>
        <w:rPr>
          <w:rFonts w:hint="eastAsia" w:ascii="仿宋" w:hAnsi="仿宋" w:cs="仿宋"/>
          <w:color w:val="000000"/>
          <w:sz w:val="32"/>
          <w:szCs w:val="32"/>
          <w:lang w:val="en-US" w:eastAsia="zh-CN"/>
        </w:rPr>
        <w:t>洛浦县</w:t>
      </w:r>
      <w:r>
        <w:rPr>
          <w:rFonts w:ascii="仿宋" w:hAnsi="仿宋" w:cs="仿宋"/>
          <w:color w:val="000000"/>
          <w:sz w:val="32"/>
          <w:szCs w:val="32"/>
        </w:rPr>
        <w:t>区域经济发展需求基础上，以供需总量为前提进行布局，以助力</w:t>
      </w:r>
      <w:r>
        <w:rPr>
          <w:rFonts w:hint="eastAsia" w:ascii="仿宋" w:hAnsi="仿宋" w:cs="仿宋"/>
          <w:color w:val="000000"/>
          <w:sz w:val="32"/>
          <w:szCs w:val="32"/>
          <w:lang w:eastAsia="zh-CN"/>
        </w:rPr>
        <w:t>洛浦县</w:t>
      </w:r>
      <w:r>
        <w:rPr>
          <w:rFonts w:ascii="仿宋" w:hAnsi="仿宋" w:cs="仿宋"/>
          <w:color w:val="000000"/>
          <w:sz w:val="32"/>
          <w:szCs w:val="32"/>
        </w:rPr>
        <w:t>城镇化建设为主要目标，综合考虑地形、运距、交通、矿体特征、资源储量、开采技术、战略远景等条件，结合</w:t>
      </w:r>
      <w:r>
        <w:rPr>
          <w:rFonts w:hint="eastAsia" w:ascii="仿宋" w:hAnsi="仿宋" w:cs="仿宋"/>
          <w:color w:val="000000"/>
          <w:sz w:val="32"/>
          <w:szCs w:val="32"/>
          <w:lang w:val="en-US" w:eastAsia="zh-CN"/>
        </w:rPr>
        <w:t>洛浦县</w:t>
      </w:r>
      <w:r>
        <w:rPr>
          <w:rFonts w:ascii="仿宋" w:hAnsi="仿宋" w:cs="仿宋"/>
          <w:color w:val="000000"/>
          <w:sz w:val="32"/>
          <w:szCs w:val="32"/>
        </w:rPr>
        <w:t>资源禀赋、经济发展政策和供需关系等因素，本次规划了</w:t>
      </w:r>
      <w:r>
        <w:rPr>
          <w:rFonts w:hint="eastAsia" w:ascii="仿宋" w:hAnsi="仿宋" w:cs="仿宋"/>
          <w:color w:val="000000"/>
          <w:sz w:val="32"/>
          <w:szCs w:val="32"/>
          <w:lang w:val="en-US" w:eastAsia="zh-CN"/>
        </w:rPr>
        <w:t>4</w:t>
      </w:r>
      <w:r>
        <w:rPr>
          <w:rFonts w:ascii="仿宋" w:hAnsi="仿宋" w:cs="仿宋"/>
          <w:color w:val="000000"/>
          <w:sz w:val="32"/>
          <w:szCs w:val="32"/>
        </w:rPr>
        <w:t>个</w:t>
      </w:r>
      <w:r>
        <w:rPr>
          <w:rFonts w:hint="eastAsia" w:ascii="仿宋" w:hAnsi="仿宋" w:cs="仿宋"/>
          <w:color w:val="000000"/>
          <w:sz w:val="32"/>
          <w:szCs w:val="32"/>
        </w:rPr>
        <w:t>砂石</w:t>
      </w:r>
      <w:r>
        <w:rPr>
          <w:rFonts w:hint="eastAsia" w:ascii="仿宋" w:hAnsi="仿宋" w:cs="仿宋"/>
          <w:color w:val="000000"/>
          <w:sz w:val="32"/>
          <w:szCs w:val="32"/>
          <w:lang w:val="en-US" w:eastAsia="zh-CN"/>
        </w:rPr>
        <w:t>粘土</w:t>
      </w:r>
      <w:r>
        <w:rPr>
          <w:rFonts w:ascii="仿宋" w:hAnsi="仿宋" w:cs="仿宋"/>
          <w:color w:val="000000"/>
          <w:sz w:val="32"/>
          <w:szCs w:val="32"/>
        </w:rPr>
        <w:t>集中开采区</w:t>
      </w:r>
      <w:r>
        <w:rPr>
          <w:rFonts w:hint="eastAsia" w:ascii="仿宋" w:hAnsi="仿宋" w:cs="仿宋"/>
          <w:color w:val="000000"/>
          <w:sz w:val="32"/>
          <w:szCs w:val="32"/>
        </w:rPr>
        <w:t>（专栏1</w:t>
      </w:r>
      <w:r>
        <w:rPr>
          <w:rFonts w:hint="eastAsia" w:ascii="仿宋" w:hAnsi="仿宋" w:cs="仿宋"/>
          <w:color w:val="000000"/>
          <w:sz w:val="32"/>
          <w:szCs w:val="32"/>
          <w:lang w:val="en-US" w:eastAsia="zh-CN"/>
        </w:rPr>
        <w:t>3</w:t>
      </w:r>
      <w:r>
        <w:rPr>
          <w:rFonts w:hint="eastAsia" w:ascii="仿宋" w:hAnsi="仿宋" w:cs="仿宋"/>
          <w:color w:val="000000"/>
          <w:sz w:val="32"/>
          <w:szCs w:val="32"/>
        </w:rPr>
        <w:t>）</w:t>
      </w:r>
      <w:r>
        <w:rPr>
          <w:rFonts w:ascii="仿宋" w:hAnsi="仿宋" w:cs="仿宋"/>
          <w:color w:val="000000"/>
          <w:sz w:val="32"/>
          <w:szCs w:val="32"/>
        </w:rPr>
        <w:t>。</w:t>
      </w:r>
    </w:p>
    <w:tbl>
      <w:tblPr>
        <w:tblStyle w:val="27"/>
        <w:tblW w:w="495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4860"/>
        <w:gridCol w:w="1330"/>
        <w:gridCol w:w="1998"/>
      </w:tblGrid>
      <w:tr w14:paraId="669A8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blHeader/>
          <w:jc w:val="center"/>
        </w:trPr>
        <w:tc>
          <w:tcPr>
            <w:tcW w:w="8867" w:type="dxa"/>
            <w:gridSpan w:val="4"/>
            <w:shd w:val="clear" w:color="auto" w:fill="D8D8D8" w:themeFill="background1" w:themeFillShade="D9"/>
            <w:vAlign w:val="center"/>
          </w:tcPr>
          <w:p w14:paraId="278E8A7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bCs/>
                <w:color w:val="000000"/>
                <w:sz w:val="21"/>
                <w:szCs w:val="21"/>
              </w:rPr>
            </w:pPr>
            <w:r>
              <w:rPr>
                <w:rFonts w:hint="eastAsia" w:ascii="仿宋" w:hAnsi="仿宋" w:eastAsia="仿宋" w:cs="仿宋"/>
                <w:b/>
                <w:bCs/>
                <w:color w:val="000000"/>
                <w:sz w:val="21"/>
                <w:szCs w:val="21"/>
              </w:rPr>
              <w:t>专栏1</w:t>
            </w:r>
            <w:r>
              <w:rPr>
                <w:rFonts w:hint="eastAsia" w:ascii="仿宋" w:hAnsi="仿宋" w:cs="仿宋"/>
                <w:b/>
                <w:bCs/>
                <w:color w:val="000000"/>
                <w:sz w:val="21"/>
                <w:szCs w:val="21"/>
                <w:lang w:val="en-US" w:eastAsia="zh-CN"/>
              </w:rPr>
              <w:t>3</w:t>
            </w:r>
            <w:r>
              <w:rPr>
                <w:rFonts w:hint="eastAsia" w:ascii="仿宋" w:hAnsi="仿宋" w:eastAsia="仿宋" w:cs="仿宋"/>
                <w:b/>
                <w:bCs/>
                <w:color w:val="000000"/>
                <w:sz w:val="21"/>
                <w:szCs w:val="21"/>
              </w:rPr>
              <w:t xml:space="preserve">  </w:t>
            </w:r>
            <w:r>
              <w:rPr>
                <w:rFonts w:hint="eastAsia" w:ascii="仿宋" w:hAnsi="仿宋" w:cs="仿宋"/>
                <w:b/>
                <w:bCs/>
                <w:color w:val="000000"/>
                <w:sz w:val="21"/>
                <w:szCs w:val="21"/>
                <w:lang w:eastAsia="zh-CN"/>
              </w:rPr>
              <w:t>洛浦县</w:t>
            </w:r>
            <w:r>
              <w:rPr>
                <w:rFonts w:hint="eastAsia" w:ascii="仿宋" w:hAnsi="仿宋" w:cs="仿宋"/>
                <w:b/>
                <w:bCs/>
                <w:color w:val="000000"/>
                <w:sz w:val="21"/>
                <w:szCs w:val="21"/>
                <w:lang w:val="en-US" w:eastAsia="zh-CN"/>
              </w:rPr>
              <w:t>规划</w:t>
            </w:r>
            <w:r>
              <w:rPr>
                <w:rFonts w:hint="eastAsia" w:ascii="仿宋" w:hAnsi="仿宋" w:eastAsia="仿宋" w:cs="仿宋"/>
                <w:b/>
                <w:bCs/>
                <w:color w:val="000000"/>
                <w:sz w:val="21"/>
                <w:szCs w:val="21"/>
              </w:rPr>
              <w:t>砂石集中开采区</w:t>
            </w:r>
          </w:p>
        </w:tc>
      </w:tr>
      <w:tr w14:paraId="0ECE8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679" w:type="dxa"/>
            <w:shd w:val="clear" w:color="auto" w:fill="auto"/>
            <w:vAlign w:val="center"/>
          </w:tcPr>
          <w:p w14:paraId="2A6D3B6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b/>
                <w:bCs w:val="0"/>
                <w:color w:val="000000"/>
                <w:sz w:val="21"/>
                <w:szCs w:val="21"/>
              </w:rPr>
            </w:pPr>
            <w:r>
              <w:rPr>
                <w:rFonts w:hint="eastAsia" w:ascii="仿宋" w:hAnsi="仿宋" w:eastAsia="仿宋" w:cs="仿宋"/>
                <w:b/>
                <w:bCs w:val="0"/>
                <w:color w:val="000000"/>
                <w:sz w:val="21"/>
                <w:szCs w:val="21"/>
              </w:rPr>
              <w:t>序号</w:t>
            </w:r>
          </w:p>
        </w:tc>
        <w:tc>
          <w:tcPr>
            <w:tcW w:w="4860" w:type="dxa"/>
            <w:shd w:val="clear" w:color="auto" w:fill="auto"/>
            <w:vAlign w:val="center"/>
          </w:tcPr>
          <w:p w14:paraId="4E4BD4B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b/>
                <w:bCs w:val="0"/>
                <w:color w:val="000000"/>
                <w:sz w:val="21"/>
                <w:szCs w:val="21"/>
              </w:rPr>
            </w:pPr>
            <w:r>
              <w:rPr>
                <w:rFonts w:hint="eastAsia" w:ascii="仿宋" w:hAnsi="仿宋" w:eastAsia="仿宋" w:cs="仿宋"/>
                <w:b/>
                <w:bCs w:val="0"/>
                <w:color w:val="000000"/>
                <w:sz w:val="21"/>
                <w:szCs w:val="21"/>
              </w:rPr>
              <w:t>名称</w:t>
            </w:r>
          </w:p>
        </w:tc>
        <w:tc>
          <w:tcPr>
            <w:tcW w:w="1330" w:type="dxa"/>
            <w:shd w:val="clear" w:color="auto" w:fill="auto"/>
            <w:noWrap/>
            <w:vAlign w:val="center"/>
          </w:tcPr>
          <w:p w14:paraId="5561EBD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b/>
                <w:bCs w:val="0"/>
                <w:color w:val="000000"/>
                <w:sz w:val="21"/>
                <w:szCs w:val="21"/>
              </w:rPr>
            </w:pPr>
            <w:r>
              <w:rPr>
                <w:rFonts w:hint="eastAsia" w:ascii="仿宋" w:hAnsi="仿宋" w:eastAsia="仿宋" w:cs="仿宋"/>
                <w:b/>
                <w:bCs w:val="0"/>
                <w:color w:val="000000"/>
                <w:sz w:val="21"/>
                <w:szCs w:val="21"/>
              </w:rPr>
              <w:t>类别</w:t>
            </w:r>
          </w:p>
        </w:tc>
        <w:tc>
          <w:tcPr>
            <w:tcW w:w="1998" w:type="dxa"/>
            <w:shd w:val="clear" w:color="auto" w:fill="auto"/>
            <w:noWrap/>
            <w:vAlign w:val="center"/>
          </w:tcPr>
          <w:p w14:paraId="2090496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b/>
                <w:bCs w:val="0"/>
                <w:color w:val="000000"/>
                <w:sz w:val="21"/>
                <w:szCs w:val="21"/>
              </w:rPr>
            </w:pPr>
            <w:r>
              <w:rPr>
                <w:rFonts w:hint="eastAsia" w:ascii="仿宋" w:hAnsi="仿宋" w:eastAsia="仿宋" w:cs="仿宋"/>
                <w:b/>
                <w:bCs w:val="0"/>
                <w:color w:val="000000"/>
                <w:sz w:val="21"/>
                <w:szCs w:val="21"/>
              </w:rPr>
              <w:t>面积（平方千米）</w:t>
            </w:r>
          </w:p>
        </w:tc>
      </w:tr>
      <w:tr w14:paraId="0EF54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679" w:type="dxa"/>
            <w:shd w:val="clear" w:color="auto" w:fill="auto"/>
            <w:vAlign w:val="center"/>
          </w:tcPr>
          <w:p w14:paraId="7029AEB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bidi="en-US"/>
              </w:rPr>
            </w:pPr>
            <w:bookmarkStart w:id="97" w:name="_Hlk85212975"/>
            <w:r>
              <w:rPr>
                <w:rFonts w:hint="eastAsia" w:ascii="仿宋" w:hAnsi="仿宋" w:eastAsia="仿宋" w:cs="仿宋"/>
                <w:sz w:val="21"/>
                <w:szCs w:val="21"/>
                <w:lang w:bidi="en-US"/>
              </w:rPr>
              <w:t>1</w:t>
            </w:r>
          </w:p>
        </w:tc>
        <w:tc>
          <w:tcPr>
            <w:tcW w:w="4860" w:type="dxa"/>
            <w:shd w:val="clear" w:color="auto" w:fill="auto"/>
            <w:vAlign w:val="center"/>
          </w:tcPr>
          <w:p w14:paraId="37D7BE1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bidi="en-US"/>
              </w:rPr>
            </w:pPr>
            <w:r>
              <w:rPr>
                <w:rFonts w:hint="eastAsia" w:ascii="仿宋" w:hAnsi="仿宋" w:eastAsia="仿宋" w:cs="仿宋"/>
                <w:sz w:val="21"/>
                <w:szCs w:val="21"/>
                <w:lang w:val="en-US" w:eastAsia="zh-CN" w:bidi="en-US"/>
              </w:rPr>
              <w:t>洛浦县工业园区南园区建筑用砂集中开采区</w:t>
            </w:r>
          </w:p>
        </w:tc>
        <w:tc>
          <w:tcPr>
            <w:tcW w:w="1330" w:type="dxa"/>
            <w:shd w:val="clear" w:color="auto" w:fill="auto"/>
            <w:noWrap/>
            <w:vAlign w:val="center"/>
          </w:tcPr>
          <w:p w14:paraId="748C2B1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bidi="en-US"/>
              </w:rPr>
            </w:pPr>
            <w:r>
              <w:rPr>
                <w:rFonts w:hint="eastAsia" w:ascii="仿宋" w:hAnsi="仿宋" w:eastAsia="仿宋" w:cs="仿宋"/>
                <w:sz w:val="21"/>
                <w:szCs w:val="21"/>
                <w:lang w:bidi="en-US"/>
              </w:rPr>
              <w:t>集中开采区</w:t>
            </w:r>
          </w:p>
        </w:tc>
        <w:tc>
          <w:tcPr>
            <w:tcW w:w="1998" w:type="dxa"/>
            <w:shd w:val="clear" w:color="auto" w:fill="auto"/>
            <w:noWrap/>
            <w:vAlign w:val="center"/>
          </w:tcPr>
          <w:p w14:paraId="40D4DDD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bidi="en-US"/>
              </w:rPr>
            </w:pPr>
            <w:r>
              <w:rPr>
                <w:rFonts w:hint="eastAsia" w:ascii="仿宋" w:hAnsi="仿宋" w:eastAsia="仿宋" w:cs="仿宋"/>
                <w:sz w:val="21"/>
                <w:szCs w:val="21"/>
                <w:lang w:val="en-US" w:eastAsia="zh-CN" w:bidi="en-US"/>
              </w:rPr>
              <w:t>44</w:t>
            </w:r>
          </w:p>
        </w:tc>
      </w:tr>
      <w:tr w14:paraId="162A8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679" w:type="dxa"/>
            <w:shd w:val="clear" w:color="auto" w:fill="auto"/>
            <w:vAlign w:val="center"/>
          </w:tcPr>
          <w:p w14:paraId="584C071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bidi="en-US"/>
              </w:rPr>
            </w:pPr>
            <w:r>
              <w:rPr>
                <w:rFonts w:hint="eastAsia" w:ascii="仿宋" w:hAnsi="仿宋" w:eastAsia="仿宋" w:cs="仿宋"/>
                <w:sz w:val="21"/>
                <w:szCs w:val="21"/>
                <w:lang w:val="en-US" w:eastAsia="zh-CN" w:bidi="en-US"/>
              </w:rPr>
              <w:t>2</w:t>
            </w:r>
          </w:p>
        </w:tc>
        <w:tc>
          <w:tcPr>
            <w:tcW w:w="4860" w:type="dxa"/>
            <w:shd w:val="clear" w:color="auto" w:fill="auto"/>
            <w:vAlign w:val="center"/>
          </w:tcPr>
          <w:p w14:paraId="09D363E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bidi="en-US"/>
              </w:rPr>
            </w:pPr>
            <w:r>
              <w:rPr>
                <w:rFonts w:hint="eastAsia" w:ascii="仿宋" w:hAnsi="仿宋" w:eastAsia="仿宋" w:cs="仿宋"/>
                <w:sz w:val="21"/>
                <w:szCs w:val="21"/>
                <w:lang w:val="en-US" w:eastAsia="zh-CN" w:bidi="en-US"/>
              </w:rPr>
              <w:t>阿其克乡一号粘土矿集中开采区</w:t>
            </w:r>
          </w:p>
        </w:tc>
        <w:tc>
          <w:tcPr>
            <w:tcW w:w="1330" w:type="dxa"/>
            <w:shd w:val="clear" w:color="auto" w:fill="auto"/>
            <w:noWrap/>
            <w:vAlign w:val="center"/>
          </w:tcPr>
          <w:p w14:paraId="49B14A6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bidi="en-US"/>
              </w:rPr>
            </w:pPr>
            <w:r>
              <w:rPr>
                <w:rFonts w:hint="eastAsia" w:ascii="仿宋" w:hAnsi="仿宋" w:eastAsia="仿宋" w:cs="仿宋"/>
                <w:sz w:val="21"/>
                <w:szCs w:val="21"/>
                <w:lang w:bidi="en-US"/>
              </w:rPr>
              <w:t>集中开采区</w:t>
            </w:r>
          </w:p>
        </w:tc>
        <w:tc>
          <w:tcPr>
            <w:tcW w:w="1998" w:type="dxa"/>
            <w:shd w:val="clear" w:color="auto" w:fill="auto"/>
            <w:noWrap/>
            <w:vAlign w:val="center"/>
          </w:tcPr>
          <w:p w14:paraId="1EC6380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bidi="en-US"/>
              </w:rPr>
            </w:pPr>
            <w:r>
              <w:rPr>
                <w:rFonts w:hint="eastAsia" w:ascii="仿宋" w:hAnsi="仿宋" w:eastAsia="仿宋" w:cs="仿宋"/>
                <w:sz w:val="21"/>
                <w:szCs w:val="21"/>
                <w:lang w:val="en-US" w:eastAsia="zh-CN" w:bidi="en-US"/>
              </w:rPr>
              <w:t>51.83</w:t>
            </w:r>
          </w:p>
        </w:tc>
      </w:tr>
      <w:tr w14:paraId="0C678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679" w:type="dxa"/>
            <w:shd w:val="clear" w:color="auto" w:fill="auto"/>
            <w:vAlign w:val="center"/>
          </w:tcPr>
          <w:p w14:paraId="30AADEC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bidi="en-US"/>
              </w:rPr>
            </w:pPr>
            <w:r>
              <w:rPr>
                <w:rFonts w:hint="eastAsia" w:ascii="仿宋" w:hAnsi="仿宋" w:eastAsia="仿宋" w:cs="仿宋"/>
                <w:sz w:val="21"/>
                <w:szCs w:val="21"/>
                <w:lang w:val="en-US" w:eastAsia="zh-CN" w:bidi="en-US"/>
              </w:rPr>
              <w:t>3</w:t>
            </w:r>
          </w:p>
        </w:tc>
        <w:tc>
          <w:tcPr>
            <w:tcW w:w="4860" w:type="dxa"/>
            <w:shd w:val="clear" w:color="auto" w:fill="auto"/>
            <w:vAlign w:val="center"/>
          </w:tcPr>
          <w:p w14:paraId="12FC25F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bidi="en-US"/>
              </w:rPr>
            </w:pPr>
            <w:r>
              <w:rPr>
                <w:rFonts w:hint="eastAsia" w:ascii="仿宋" w:hAnsi="仿宋" w:eastAsia="仿宋" w:cs="仿宋"/>
                <w:sz w:val="21"/>
                <w:szCs w:val="21"/>
                <w:lang w:val="en-US" w:eastAsia="zh-CN" w:bidi="en-US"/>
              </w:rPr>
              <w:t>阿其克乡二号粘土矿集中开采区</w:t>
            </w:r>
          </w:p>
        </w:tc>
        <w:tc>
          <w:tcPr>
            <w:tcW w:w="1330" w:type="dxa"/>
            <w:shd w:val="clear" w:color="auto" w:fill="auto"/>
            <w:noWrap/>
            <w:vAlign w:val="center"/>
          </w:tcPr>
          <w:p w14:paraId="4DABCC2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bidi="en-US"/>
              </w:rPr>
            </w:pPr>
            <w:r>
              <w:rPr>
                <w:rFonts w:hint="eastAsia" w:ascii="仿宋" w:hAnsi="仿宋" w:eastAsia="仿宋" w:cs="仿宋"/>
                <w:sz w:val="21"/>
                <w:szCs w:val="21"/>
                <w:lang w:bidi="en-US"/>
              </w:rPr>
              <w:t>集中开采区</w:t>
            </w:r>
          </w:p>
        </w:tc>
        <w:tc>
          <w:tcPr>
            <w:tcW w:w="1998" w:type="dxa"/>
            <w:shd w:val="clear" w:color="auto" w:fill="auto"/>
            <w:noWrap/>
            <w:vAlign w:val="center"/>
          </w:tcPr>
          <w:p w14:paraId="6635F63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bidi="en-US"/>
              </w:rPr>
            </w:pPr>
            <w:r>
              <w:rPr>
                <w:rFonts w:hint="eastAsia" w:ascii="仿宋" w:hAnsi="仿宋" w:eastAsia="仿宋" w:cs="仿宋"/>
                <w:sz w:val="21"/>
                <w:szCs w:val="21"/>
                <w:lang w:val="en-US" w:eastAsia="zh-CN" w:bidi="en-US"/>
              </w:rPr>
              <w:t>3.5</w:t>
            </w:r>
          </w:p>
        </w:tc>
      </w:tr>
      <w:tr w14:paraId="3E7CF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679" w:type="dxa"/>
            <w:shd w:val="clear" w:color="auto" w:fill="auto"/>
            <w:vAlign w:val="center"/>
          </w:tcPr>
          <w:p w14:paraId="3D2160C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val="en-US" w:eastAsia="zh-CN" w:bidi="en-US"/>
              </w:rPr>
            </w:pPr>
            <w:r>
              <w:rPr>
                <w:rFonts w:hint="eastAsia" w:ascii="仿宋" w:hAnsi="仿宋" w:eastAsia="仿宋" w:cs="仿宋"/>
                <w:sz w:val="21"/>
                <w:szCs w:val="21"/>
                <w:lang w:val="en-US" w:eastAsia="zh-CN" w:bidi="en-US"/>
              </w:rPr>
              <w:t>4</w:t>
            </w:r>
          </w:p>
        </w:tc>
        <w:tc>
          <w:tcPr>
            <w:tcW w:w="4860" w:type="dxa"/>
            <w:shd w:val="clear" w:color="auto" w:fill="auto"/>
            <w:vAlign w:val="center"/>
          </w:tcPr>
          <w:p w14:paraId="4869270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bidi="en-US"/>
              </w:rPr>
            </w:pPr>
            <w:r>
              <w:rPr>
                <w:rFonts w:hint="eastAsia" w:ascii="仿宋" w:hAnsi="仿宋" w:eastAsia="仿宋" w:cs="仿宋"/>
                <w:sz w:val="21"/>
                <w:szCs w:val="21"/>
                <w:lang w:val="en-US" w:eastAsia="zh-CN" w:bidi="en-US"/>
              </w:rPr>
              <w:t>洛浦县风成沙集中开采区</w:t>
            </w:r>
          </w:p>
        </w:tc>
        <w:tc>
          <w:tcPr>
            <w:tcW w:w="1330" w:type="dxa"/>
            <w:shd w:val="clear" w:color="auto" w:fill="auto"/>
            <w:noWrap/>
            <w:vAlign w:val="center"/>
          </w:tcPr>
          <w:p w14:paraId="2718023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bidi="en-US"/>
              </w:rPr>
            </w:pPr>
            <w:r>
              <w:rPr>
                <w:rFonts w:hint="eastAsia" w:ascii="仿宋" w:hAnsi="仿宋" w:eastAsia="仿宋" w:cs="仿宋"/>
                <w:sz w:val="21"/>
                <w:szCs w:val="21"/>
                <w:lang w:bidi="en-US"/>
              </w:rPr>
              <w:t>集中开采区</w:t>
            </w:r>
          </w:p>
        </w:tc>
        <w:tc>
          <w:tcPr>
            <w:tcW w:w="1998" w:type="dxa"/>
            <w:shd w:val="clear" w:color="auto" w:fill="auto"/>
            <w:noWrap/>
            <w:vAlign w:val="center"/>
          </w:tcPr>
          <w:p w14:paraId="401D748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bidi="en-US"/>
              </w:rPr>
            </w:pPr>
            <w:r>
              <w:rPr>
                <w:rFonts w:hint="eastAsia" w:ascii="仿宋" w:hAnsi="仿宋" w:eastAsia="仿宋" w:cs="仿宋"/>
                <w:sz w:val="21"/>
                <w:szCs w:val="21"/>
                <w:lang w:val="en-US" w:eastAsia="zh-CN" w:bidi="en-US"/>
              </w:rPr>
              <w:t>21.55</w:t>
            </w:r>
          </w:p>
        </w:tc>
      </w:tr>
      <w:bookmarkEnd w:id="97"/>
    </w:tbl>
    <w:p w14:paraId="7E9BD949">
      <w:pPr>
        <w:pStyle w:val="2"/>
        <w:keepNext w:val="0"/>
        <w:keepLines w:val="0"/>
        <w:widowControl w:val="0"/>
        <w:adjustRightInd w:val="0"/>
        <w:snapToGrid w:val="0"/>
        <w:spacing w:beforeLines="0" w:afterLines="0" w:line="590" w:lineRule="exact"/>
        <w:jc w:val="left"/>
        <w:rPr>
          <w:rFonts w:hint="eastAsia" w:ascii="黑体" w:hAnsi="黑体" w:eastAsia="黑体" w:cs="黑体"/>
          <w:color w:val="000000" w:themeColor="text1"/>
          <w:sz w:val="36"/>
          <w:szCs w:val="36"/>
          <w:lang w:val="zh-CN"/>
          <w14:textFill>
            <w14:solidFill>
              <w14:schemeClr w14:val="tx1"/>
            </w14:solidFill>
          </w14:textFill>
        </w:rPr>
      </w:pPr>
      <w:bookmarkStart w:id="98" w:name="_Toc2799"/>
      <w:r>
        <w:rPr>
          <w:rFonts w:hint="eastAsia" w:ascii="黑体" w:hAnsi="黑体" w:eastAsia="黑体" w:cs="黑体"/>
          <w:color w:val="000000" w:themeColor="text1"/>
          <w:sz w:val="36"/>
          <w:szCs w:val="36"/>
          <w:lang w:val="zh-CN"/>
          <w14:textFill>
            <w14:solidFill>
              <w14:schemeClr w14:val="tx1"/>
            </w14:solidFill>
          </w14:textFill>
        </w:rPr>
        <w:t>（</w:t>
      </w:r>
      <w:r>
        <w:rPr>
          <w:rFonts w:hint="eastAsia" w:cs="黑体"/>
          <w:color w:val="000000" w:themeColor="text1"/>
          <w:sz w:val="36"/>
          <w:szCs w:val="36"/>
          <w:lang w:val="en-US" w:eastAsia="zh-CN"/>
          <w14:textFill>
            <w14:solidFill>
              <w14:schemeClr w14:val="tx1"/>
            </w14:solidFill>
          </w14:textFill>
        </w:rPr>
        <w:t>九</w:t>
      </w:r>
      <w:r>
        <w:rPr>
          <w:rFonts w:hint="eastAsia" w:ascii="黑体" w:hAnsi="黑体" w:eastAsia="黑体" w:cs="黑体"/>
          <w:color w:val="000000" w:themeColor="text1"/>
          <w:sz w:val="36"/>
          <w:szCs w:val="36"/>
          <w:lang w:val="zh-CN"/>
          <w14:textFill>
            <w14:solidFill>
              <w14:schemeClr w14:val="tx1"/>
            </w14:solidFill>
          </w14:textFill>
        </w:rPr>
        <w:t>）</w:t>
      </w:r>
      <w:r>
        <w:rPr>
          <w:rFonts w:hint="eastAsia"/>
          <w:b w:val="0"/>
          <w:bCs w:val="0"/>
          <w:sz w:val="36"/>
          <w:szCs w:val="36"/>
        </w:rPr>
        <w:t>砂石</w:t>
      </w:r>
      <w:r>
        <w:rPr>
          <w:rFonts w:hint="eastAsia"/>
          <w:b w:val="0"/>
          <w:bCs w:val="0"/>
          <w:sz w:val="36"/>
          <w:szCs w:val="36"/>
          <w:lang w:val="en-US" w:eastAsia="zh-CN"/>
        </w:rPr>
        <w:t>粘土</w:t>
      </w:r>
      <w:r>
        <w:rPr>
          <w:rFonts w:hint="eastAsia"/>
          <w:b w:val="0"/>
          <w:bCs w:val="0"/>
          <w:sz w:val="36"/>
          <w:szCs w:val="36"/>
        </w:rPr>
        <w:t>类矿产管理</w:t>
      </w:r>
      <w:bookmarkEnd w:id="98"/>
    </w:p>
    <w:bookmarkEnd w:id="96"/>
    <w:p w14:paraId="559541E7">
      <w:pPr>
        <w:keepNext w:val="0"/>
        <w:keepLines w:val="0"/>
        <w:pageBreakBefore w:val="0"/>
        <w:widowControl w:val="0"/>
        <w:kinsoku/>
        <w:wordWrap/>
        <w:overflowPunct/>
        <w:topLinePunct w:val="0"/>
        <w:autoSpaceDE/>
        <w:autoSpaceDN/>
        <w:bidi w:val="0"/>
        <w:adjustRightInd w:val="0"/>
        <w:snapToGrid w:val="0"/>
        <w:ind w:firstLine="643"/>
        <w:textAlignment w:val="auto"/>
        <w:rPr>
          <w:color w:val="000000"/>
          <w:szCs w:val="32"/>
          <w:lang w:bidi="ar"/>
        </w:rPr>
      </w:pPr>
      <w:r>
        <w:rPr>
          <w:rFonts w:hint="eastAsia" w:ascii="黑体" w:hAnsi="黑体" w:eastAsia="黑体" w:cs="黑体"/>
          <w:b w:val="0"/>
          <w:bCs w:val="0"/>
          <w:sz w:val="32"/>
          <w:szCs w:val="32"/>
        </w:rPr>
        <w:t>严格按照矿产资源规划管控要求，科学设置砂石</w:t>
      </w:r>
      <w:r>
        <w:rPr>
          <w:rFonts w:hint="eastAsia" w:ascii="黑体" w:hAnsi="黑体" w:eastAsia="黑体" w:cs="黑体"/>
          <w:b w:val="0"/>
          <w:bCs w:val="0"/>
          <w:sz w:val="32"/>
          <w:szCs w:val="32"/>
          <w:lang w:val="en-US" w:eastAsia="zh-CN"/>
        </w:rPr>
        <w:t>粘土</w:t>
      </w:r>
      <w:r>
        <w:rPr>
          <w:rFonts w:hint="eastAsia" w:ascii="黑体" w:hAnsi="黑体" w:eastAsia="黑体" w:cs="黑体"/>
          <w:b w:val="0"/>
          <w:bCs w:val="0"/>
          <w:sz w:val="32"/>
          <w:szCs w:val="32"/>
        </w:rPr>
        <w:t>资源开发利用方案。</w:t>
      </w:r>
      <w:r>
        <w:rPr>
          <w:color w:val="000000"/>
          <w:szCs w:val="32"/>
          <w:lang w:bidi="ar"/>
        </w:rPr>
        <w:t>规划集中开采区内拟设开采规划区块个数、开采规模、服务年限应与资源储量相匹配。因资源禀赋和开发条件限制，经充分论证不能设置集中开采区的，可设置独立的开采规划区块，其空间布局、开采规模、服务年限应对接市场需求，并报自然资源局审定。</w:t>
      </w:r>
    </w:p>
    <w:p w14:paraId="1FBA929A">
      <w:pPr>
        <w:keepNext w:val="0"/>
        <w:keepLines w:val="0"/>
        <w:pageBreakBefore w:val="0"/>
        <w:widowControl w:val="0"/>
        <w:kinsoku/>
        <w:wordWrap/>
        <w:overflowPunct/>
        <w:topLinePunct w:val="0"/>
        <w:autoSpaceDE/>
        <w:autoSpaceDN/>
        <w:bidi w:val="0"/>
        <w:adjustRightInd w:val="0"/>
        <w:snapToGrid w:val="0"/>
        <w:ind w:firstLine="643"/>
        <w:textAlignment w:val="auto"/>
        <w:rPr>
          <w:color w:val="000000"/>
          <w:szCs w:val="32"/>
          <w:lang w:bidi="ar"/>
        </w:rPr>
      </w:pPr>
      <w:r>
        <w:rPr>
          <w:rFonts w:hint="eastAsia" w:ascii="黑体" w:hAnsi="黑体" w:eastAsia="黑体" w:cs="黑体"/>
          <w:b w:val="0"/>
          <w:bCs w:val="0"/>
          <w:sz w:val="32"/>
          <w:szCs w:val="32"/>
        </w:rPr>
        <w:t>规范砂石</w:t>
      </w:r>
      <w:r>
        <w:rPr>
          <w:rFonts w:hint="eastAsia" w:ascii="黑体" w:hAnsi="黑体" w:eastAsia="黑体" w:cs="黑体"/>
          <w:b w:val="0"/>
          <w:bCs w:val="0"/>
          <w:sz w:val="32"/>
          <w:szCs w:val="32"/>
          <w:lang w:val="en-US" w:eastAsia="zh-CN"/>
        </w:rPr>
        <w:t>粘土</w:t>
      </w:r>
      <w:r>
        <w:rPr>
          <w:rFonts w:hint="eastAsia" w:ascii="黑体" w:hAnsi="黑体" w:eastAsia="黑体" w:cs="黑体"/>
          <w:b w:val="0"/>
          <w:bCs w:val="0"/>
          <w:sz w:val="32"/>
          <w:szCs w:val="32"/>
        </w:rPr>
        <w:t>矿产资源开发市场秩序。</w:t>
      </w:r>
      <w:r>
        <w:rPr>
          <w:color w:val="000000"/>
          <w:szCs w:val="32"/>
          <w:lang w:bidi="ar"/>
        </w:rPr>
        <w:t>建立</w:t>
      </w:r>
      <w:r>
        <w:rPr>
          <w:rFonts w:hint="eastAsia"/>
          <w:color w:val="000000"/>
          <w:szCs w:val="32"/>
          <w:lang w:bidi="ar"/>
        </w:rPr>
        <w:t>“</w:t>
      </w:r>
      <w:r>
        <w:rPr>
          <w:color w:val="000000"/>
          <w:szCs w:val="32"/>
          <w:lang w:bidi="ar"/>
        </w:rPr>
        <w:t>政府主导、部门联动、社会参与、综合治理</w:t>
      </w:r>
      <w:r>
        <w:rPr>
          <w:rFonts w:hint="eastAsia"/>
          <w:color w:val="000000"/>
          <w:szCs w:val="32"/>
          <w:lang w:bidi="ar"/>
        </w:rPr>
        <w:t>”</w:t>
      </w:r>
      <w:r>
        <w:rPr>
          <w:color w:val="000000"/>
          <w:szCs w:val="32"/>
          <w:lang w:bidi="ar"/>
        </w:rPr>
        <w:t>的打击非法采矿和破坏生态环境共同责任工作机制。自然资源局要加强日常监督管理，认真落实矿产执法主体责任和属地责任，依法履职尽责。对矿产执法中发现应由其他部门管辖违法问题的，及时移送有关部门处理。对于制止无效的及时报告人民政府。对执法不严、弄虚作假等，涉嫌违纪违法的，将严肃追究有关单位和人员责任，切实维护良好的矿业秩序。</w:t>
      </w:r>
    </w:p>
    <w:p w14:paraId="1DC2E9E9">
      <w:pPr>
        <w:keepNext w:val="0"/>
        <w:keepLines w:val="0"/>
        <w:pageBreakBefore w:val="0"/>
        <w:widowControl w:val="0"/>
        <w:kinsoku/>
        <w:wordWrap/>
        <w:overflowPunct/>
        <w:topLinePunct w:val="0"/>
        <w:autoSpaceDE/>
        <w:autoSpaceDN/>
        <w:bidi w:val="0"/>
        <w:adjustRightInd w:val="0"/>
        <w:snapToGrid w:val="0"/>
        <w:ind w:firstLine="643"/>
        <w:textAlignment w:val="auto"/>
        <w:rPr>
          <w:rFonts w:ascii="黑体" w:hAnsi="黑体" w:eastAsia="黑体" w:cs="黑体"/>
          <w:color w:val="000000" w:themeColor="text1"/>
          <w:sz w:val="32"/>
          <w:szCs w:val="32"/>
          <w14:textFill>
            <w14:solidFill>
              <w14:schemeClr w14:val="tx1"/>
            </w14:solidFill>
          </w14:textFill>
        </w:rPr>
      </w:pPr>
      <w:bookmarkStart w:id="99" w:name="OLE_LINK10"/>
      <w:r>
        <w:rPr>
          <w:rFonts w:hint="eastAsia" w:ascii="黑体" w:hAnsi="黑体" w:eastAsia="黑体" w:cs="黑体"/>
          <w:b w:val="0"/>
          <w:bCs w:val="0"/>
          <w:sz w:val="32"/>
          <w:szCs w:val="32"/>
        </w:rPr>
        <w:t>严格贯彻“生态优先，绿色发展”理念。</w:t>
      </w:r>
      <w:bookmarkEnd w:id="99"/>
      <w:r>
        <w:rPr>
          <w:color w:val="000000"/>
          <w:szCs w:val="32"/>
          <w:lang w:bidi="ar"/>
        </w:rPr>
        <w:t>自然资源局要督促指导矿山企业加强</w:t>
      </w:r>
      <w:r>
        <w:rPr>
          <w:rFonts w:hint="eastAsia"/>
          <w:color w:val="000000"/>
          <w:szCs w:val="32"/>
          <w:lang w:bidi="ar"/>
        </w:rPr>
        <w:t>生态</w:t>
      </w:r>
      <w:r>
        <w:rPr>
          <w:color w:val="000000"/>
          <w:szCs w:val="32"/>
          <w:lang w:bidi="ar"/>
        </w:rPr>
        <w:t>环境保护，严格按照</w:t>
      </w:r>
      <w:r>
        <w:rPr>
          <w:rFonts w:hint="eastAsia"/>
          <w:color w:val="000000"/>
          <w:szCs w:val="32"/>
          <w:lang w:bidi="ar"/>
        </w:rPr>
        <w:t>矿产资源开发利用与生态保护修复</w:t>
      </w:r>
      <w:r>
        <w:rPr>
          <w:color w:val="000000"/>
          <w:szCs w:val="32"/>
          <w:lang w:bidi="ar"/>
        </w:rPr>
        <w:t>方案开展监督检查。</w:t>
      </w:r>
    </w:p>
    <w:p w14:paraId="28FB1D99">
      <w:pPr>
        <w:pStyle w:val="3"/>
        <w:spacing w:afterLines="0" w:line="590" w:lineRule="exact"/>
        <w:rPr>
          <w:rFonts w:ascii="黑体" w:hAnsi="黑体" w:eastAsia="黑体" w:cs="黑体"/>
          <w:color w:val="000000" w:themeColor="text1"/>
          <w:sz w:val="36"/>
          <w:szCs w:val="36"/>
          <w14:textFill>
            <w14:solidFill>
              <w14:schemeClr w14:val="tx1"/>
            </w14:solidFill>
          </w14:textFill>
        </w:rPr>
      </w:pPr>
      <w:bookmarkStart w:id="100" w:name="_Toc4220"/>
      <w:r>
        <w:rPr>
          <w:rFonts w:hint="eastAsia" w:ascii="黑体" w:hAnsi="黑体" w:eastAsia="黑体" w:cs="黑体"/>
          <w:color w:val="000000" w:themeColor="text1"/>
          <w:sz w:val="36"/>
          <w:szCs w:val="36"/>
          <w:lang w:val="en-US" w:eastAsia="zh-CN"/>
          <w14:textFill>
            <w14:solidFill>
              <w14:schemeClr w14:val="tx1"/>
            </w14:solidFill>
          </w14:textFill>
        </w:rPr>
        <w:t>四、</w:t>
      </w:r>
      <w:r>
        <w:rPr>
          <w:rFonts w:hint="eastAsia" w:ascii="黑体" w:hAnsi="黑体" w:eastAsia="黑体" w:cs="黑体"/>
          <w:color w:val="000000" w:themeColor="text1"/>
          <w:sz w:val="36"/>
          <w:szCs w:val="36"/>
          <w14:textFill>
            <w14:solidFill>
              <w14:schemeClr w14:val="tx1"/>
            </w14:solidFill>
          </w14:textFill>
        </w:rPr>
        <w:t>加强矿产资源勘查开发利用与保护</w:t>
      </w:r>
      <w:bookmarkEnd w:id="100"/>
    </w:p>
    <w:p w14:paraId="6D004F54">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ascii="仿宋" w:hAnsi="仿宋" w:cs="仿宋"/>
          <w:color w:val="000000" w:themeColor="text1"/>
          <w:szCs w:val="32"/>
          <w14:textFill>
            <w14:solidFill>
              <w14:schemeClr w14:val="tx1"/>
            </w14:solidFill>
          </w14:textFill>
        </w:rPr>
      </w:pPr>
      <w:r>
        <w:rPr>
          <w:rFonts w:hint="eastAsia" w:ascii="仿宋" w:hAnsi="仿宋" w:cs="仿宋"/>
          <w:color w:val="000000" w:themeColor="text1"/>
          <w:szCs w:val="32"/>
          <w14:textFill>
            <w14:solidFill>
              <w14:schemeClr w14:val="tx1"/>
            </w14:solidFill>
          </w14:textFill>
        </w:rPr>
        <w:t>根据</w:t>
      </w:r>
      <w:r>
        <w:rPr>
          <w:rFonts w:hint="eastAsia" w:ascii="仿宋" w:hAnsi="仿宋" w:cs="仿宋"/>
          <w:color w:val="000000" w:themeColor="text1"/>
          <w:szCs w:val="32"/>
          <w:lang w:val="en-US" w:eastAsia="zh-CN"/>
          <w14:textFill>
            <w14:solidFill>
              <w14:schemeClr w14:val="tx1"/>
            </w14:solidFill>
          </w14:textFill>
        </w:rPr>
        <w:t>洛浦县</w:t>
      </w:r>
      <w:r>
        <w:rPr>
          <w:rFonts w:hint="eastAsia" w:ascii="仿宋" w:hAnsi="仿宋" w:cs="仿宋"/>
          <w:color w:val="000000" w:themeColor="text1"/>
          <w:szCs w:val="32"/>
          <w14:textFill>
            <w14:solidFill>
              <w14:schemeClr w14:val="tx1"/>
            </w14:solidFill>
          </w14:textFill>
        </w:rPr>
        <w:t>矿产资源分布、矿业开发与产业布局特点，从经济社会发展及满足城乡发展规划需要出发，严格保护生态环境，发挥区域资源优势，正确引导矿产资源开发利用方向。坚持“在保护中开发，在开发中保护”，按照“分散开采、分片选矿、集中</w:t>
      </w:r>
      <w:r>
        <w:rPr>
          <w:rFonts w:hint="eastAsia" w:ascii="仿宋" w:hAnsi="仿宋" w:cs="仿宋"/>
          <w:color w:val="000000" w:themeColor="text1"/>
          <w:szCs w:val="32"/>
          <w:lang w:val="en-US" w:eastAsia="zh-CN"/>
          <w14:textFill>
            <w14:solidFill>
              <w14:schemeClr w14:val="tx1"/>
            </w14:solidFill>
          </w14:textFill>
        </w:rPr>
        <w:t>管理</w:t>
      </w:r>
      <w:r>
        <w:rPr>
          <w:rFonts w:hint="eastAsia" w:ascii="仿宋" w:hAnsi="仿宋" w:cs="仿宋"/>
          <w:color w:val="000000" w:themeColor="text1"/>
          <w:szCs w:val="32"/>
          <w14:textFill>
            <w14:solidFill>
              <w14:schemeClr w14:val="tx1"/>
            </w14:solidFill>
          </w14:textFill>
        </w:rPr>
        <w:t>”的原则，整合现有矿产资源，实现产业集约化、规模化。</w:t>
      </w:r>
    </w:p>
    <w:p w14:paraId="2BF13B71">
      <w:pPr>
        <w:pStyle w:val="2"/>
        <w:keepNext w:val="0"/>
        <w:keepLines w:val="0"/>
        <w:widowControl w:val="0"/>
        <w:adjustRightInd w:val="0"/>
        <w:snapToGrid w:val="0"/>
        <w:spacing w:beforeLines="0" w:afterLines="0" w:line="590" w:lineRule="exact"/>
        <w:jc w:val="left"/>
        <w:rPr>
          <w:rFonts w:hint="eastAsia" w:ascii="黑体" w:hAnsi="黑体" w:eastAsia="黑体" w:cs="黑体"/>
          <w:color w:val="000000" w:themeColor="text1"/>
          <w:sz w:val="36"/>
          <w:szCs w:val="36"/>
          <w:lang w:val="zh-CN"/>
          <w14:textFill>
            <w14:solidFill>
              <w14:schemeClr w14:val="tx1"/>
            </w14:solidFill>
          </w14:textFill>
        </w:rPr>
      </w:pPr>
      <w:bookmarkStart w:id="101" w:name="_Toc313"/>
      <w:r>
        <w:rPr>
          <w:rFonts w:hint="eastAsia" w:ascii="黑体" w:hAnsi="黑体" w:eastAsia="黑体" w:cs="黑体"/>
          <w:color w:val="000000" w:themeColor="text1"/>
          <w:sz w:val="36"/>
          <w:szCs w:val="36"/>
          <w:lang w:val="zh-CN"/>
          <w14:textFill>
            <w14:solidFill>
              <w14:schemeClr w14:val="tx1"/>
            </w14:solidFill>
          </w14:textFill>
        </w:rPr>
        <w:t>（</w:t>
      </w:r>
      <w:r>
        <w:rPr>
          <w:rFonts w:hint="eastAsia" w:ascii="黑体" w:hAnsi="黑体" w:eastAsia="黑体" w:cs="黑体"/>
          <w:color w:val="000000" w:themeColor="text1"/>
          <w:sz w:val="36"/>
          <w:szCs w:val="36"/>
          <w:lang w:val="en-US" w:eastAsia="zh-CN"/>
          <w14:textFill>
            <w14:solidFill>
              <w14:schemeClr w14:val="tx1"/>
            </w14:solidFill>
          </w14:textFill>
        </w:rPr>
        <w:t>一</w:t>
      </w:r>
      <w:r>
        <w:rPr>
          <w:rFonts w:hint="eastAsia" w:ascii="黑体" w:hAnsi="黑体" w:eastAsia="黑体" w:cs="黑体"/>
          <w:color w:val="000000" w:themeColor="text1"/>
          <w:sz w:val="36"/>
          <w:szCs w:val="36"/>
          <w:lang w:val="zh-CN"/>
          <w14:textFill>
            <w14:solidFill>
              <w14:schemeClr w14:val="tx1"/>
            </w14:solidFill>
          </w14:textFill>
        </w:rPr>
        <w:t>）开发利用与保护方向</w:t>
      </w:r>
      <w:bookmarkEnd w:id="101"/>
    </w:p>
    <w:p w14:paraId="75663699">
      <w:pPr>
        <w:keepNext w:val="0"/>
        <w:keepLines w:val="0"/>
        <w:pageBreakBefore w:val="0"/>
        <w:widowControl w:val="0"/>
        <w:kinsoku/>
        <w:wordWrap/>
        <w:overflowPunct/>
        <w:topLinePunct w:val="0"/>
        <w:autoSpaceDE/>
        <w:autoSpaceDN/>
        <w:bidi w:val="0"/>
        <w:adjustRightInd w:val="0"/>
        <w:snapToGrid w:val="0"/>
        <w:spacing w:line="560" w:lineRule="exact"/>
        <w:ind w:firstLine="562"/>
        <w:textAlignment w:val="auto"/>
        <w:rPr>
          <w:rFonts w:hint="eastAsia" w:ascii="仿宋" w:hAnsi="仿宋" w:eastAsia="仿宋" w:cs="仿宋"/>
          <w:color w:val="000000"/>
          <w:sz w:val="32"/>
          <w:szCs w:val="32"/>
          <w:lang w:eastAsia="zh-CN"/>
        </w:rPr>
      </w:pPr>
      <w:r>
        <w:rPr>
          <w:rFonts w:hint="eastAsia" w:ascii="黑体" w:hAnsi="黑体" w:eastAsia="黑体" w:cs="黑体"/>
          <w:b w:val="0"/>
          <w:bCs w:val="0"/>
          <w:sz w:val="32"/>
          <w:szCs w:val="32"/>
          <w:lang w:val="zh-CN" w:eastAsia="zh-CN"/>
        </w:rPr>
        <w:t>实现</w:t>
      </w:r>
      <w:r>
        <w:rPr>
          <w:rFonts w:hint="eastAsia" w:ascii="黑体" w:hAnsi="黑体" w:eastAsia="黑体" w:cs="黑体"/>
          <w:b w:val="0"/>
          <w:bCs w:val="0"/>
          <w:sz w:val="32"/>
          <w:szCs w:val="32"/>
          <w:lang w:val="en-US" w:eastAsia="zh-CN"/>
        </w:rPr>
        <w:t>石膏、石灰岩等优势矿产</w:t>
      </w:r>
      <w:r>
        <w:rPr>
          <w:rFonts w:hint="eastAsia" w:ascii="黑体" w:hAnsi="黑体" w:eastAsia="黑体" w:cs="黑体"/>
          <w:b w:val="0"/>
          <w:bCs w:val="0"/>
          <w:sz w:val="32"/>
          <w:szCs w:val="32"/>
          <w:lang w:val="zh-CN" w:eastAsia="zh-CN"/>
        </w:rPr>
        <w:t>转型</w:t>
      </w:r>
      <w:r>
        <w:rPr>
          <w:rFonts w:hint="eastAsia" w:ascii="黑体" w:hAnsi="黑体" w:eastAsia="黑体" w:cs="黑体"/>
          <w:b w:val="0"/>
          <w:bCs w:val="0"/>
          <w:sz w:val="32"/>
          <w:szCs w:val="32"/>
          <w:lang w:val="en-US" w:eastAsia="zh-CN"/>
        </w:rPr>
        <w:t>升级。</w:t>
      </w:r>
      <w:r>
        <w:rPr>
          <w:rFonts w:hint="eastAsia" w:ascii="仿宋" w:hAnsi="仿宋" w:eastAsia="仿宋" w:cs="仿宋"/>
          <w:color w:val="000000"/>
          <w:sz w:val="32"/>
          <w:szCs w:val="32"/>
        </w:rPr>
        <w:t>立足于</w:t>
      </w:r>
      <w:r>
        <w:rPr>
          <w:rFonts w:hint="eastAsia" w:ascii="仿宋" w:hAnsi="仿宋" w:cs="仿宋"/>
          <w:color w:val="000000"/>
          <w:sz w:val="32"/>
          <w:szCs w:val="32"/>
          <w:lang w:val="en-US" w:eastAsia="zh-CN"/>
        </w:rPr>
        <w:t>洛浦县</w:t>
      </w:r>
      <w:r>
        <w:rPr>
          <w:rFonts w:hint="eastAsia" w:ascii="仿宋" w:hAnsi="仿宋" w:eastAsia="仿宋" w:cs="仿宋"/>
          <w:color w:val="000000"/>
          <w:sz w:val="32"/>
          <w:szCs w:val="32"/>
        </w:rPr>
        <w:t>石膏</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石灰岩等为主的资源优势矿产的开发，建立</w:t>
      </w:r>
      <w:r>
        <w:rPr>
          <w:rFonts w:hint="eastAsia" w:ascii="仿宋" w:hAnsi="仿宋" w:eastAsia="仿宋" w:cs="仿宋"/>
          <w:color w:val="000000"/>
          <w:sz w:val="32"/>
          <w:szCs w:val="32"/>
          <w:lang w:eastAsia="zh-CN"/>
        </w:rPr>
        <w:t>矿</w:t>
      </w:r>
      <w:r>
        <w:rPr>
          <w:rFonts w:hint="eastAsia" w:ascii="仿宋" w:hAnsi="仿宋" w:eastAsia="仿宋" w:cs="仿宋"/>
          <w:color w:val="000000"/>
          <w:sz w:val="32"/>
          <w:szCs w:val="32"/>
        </w:rPr>
        <w:t>产资源深加工基地，引进自治区内外具有先进技术、工艺、设备、和管理方法的投资者，开发</w:t>
      </w:r>
      <w:r>
        <w:rPr>
          <w:rFonts w:hint="eastAsia" w:ascii="仿宋" w:hAnsi="仿宋" w:cs="仿宋"/>
          <w:color w:val="000000"/>
          <w:sz w:val="32"/>
          <w:szCs w:val="32"/>
          <w:lang w:val="en-US" w:eastAsia="zh-CN"/>
        </w:rPr>
        <w:t>洛浦县</w:t>
      </w:r>
      <w:r>
        <w:rPr>
          <w:rFonts w:hint="eastAsia" w:ascii="仿宋" w:hAnsi="仿宋" w:eastAsia="仿宋" w:cs="仿宋"/>
          <w:color w:val="000000"/>
          <w:sz w:val="32"/>
          <w:szCs w:val="32"/>
        </w:rPr>
        <w:t>优势矿产资源，进行深加工、精加工，提高矿产品附加值。降低初级矿产品在销售中的比例，提高矿产品配套能力，促进矿产品的升级换代</w:t>
      </w:r>
      <w:r>
        <w:rPr>
          <w:rFonts w:hint="eastAsia" w:ascii="仿宋" w:hAnsi="仿宋" w:eastAsia="仿宋" w:cs="仿宋"/>
          <w:color w:val="000000"/>
          <w:sz w:val="32"/>
          <w:szCs w:val="32"/>
          <w:lang w:eastAsia="zh-CN"/>
        </w:rPr>
        <w:t>。</w:t>
      </w:r>
    </w:p>
    <w:p w14:paraId="0B8BFEB2">
      <w:pPr>
        <w:keepNext w:val="0"/>
        <w:keepLines w:val="0"/>
        <w:pageBreakBefore w:val="0"/>
        <w:widowControl w:val="0"/>
        <w:kinsoku/>
        <w:wordWrap/>
        <w:overflowPunct/>
        <w:topLinePunct w:val="0"/>
        <w:autoSpaceDE/>
        <w:autoSpaceDN/>
        <w:bidi w:val="0"/>
        <w:adjustRightInd w:val="0"/>
        <w:snapToGrid w:val="0"/>
        <w:spacing w:line="560" w:lineRule="exact"/>
        <w:ind w:firstLine="562"/>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加快石膏矿等矿产的勘</w:t>
      </w:r>
      <w:r>
        <w:rPr>
          <w:rFonts w:hint="eastAsia" w:ascii="仿宋" w:hAnsi="仿宋" w:cs="仿宋"/>
          <w:color w:val="000000"/>
          <w:sz w:val="32"/>
          <w:szCs w:val="32"/>
          <w:lang w:val="en-US" w:eastAsia="zh-CN"/>
        </w:rPr>
        <w:t>查</w:t>
      </w:r>
      <w:r>
        <w:rPr>
          <w:rFonts w:hint="eastAsia" w:ascii="仿宋" w:hAnsi="仿宋" w:eastAsia="仿宋" w:cs="仿宋"/>
          <w:color w:val="000000"/>
          <w:sz w:val="32"/>
          <w:szCs w:val="32"/>
        </w:rPr>
        <w:t>与开发，依靠优质资源，</w:t>
      </w:r>
      <w:r>
        <w:rPr>
          <w:rFonts w:hint="eastAsia" w:ascii="仿宋" w:hAnsi="仿宋" w:eastAsia="仿宋" w:cs="仿宋"/>
          <w:color w:val="000000"/>
          <w:sz w:val="32"/>
          <w:szCs w:val="32"/>
          <w:lang w:val="en-US" w:eastAsia="zh-CN"/>
        </w:rPr>
        <w:t>把</w:t>
      </w:r>
      <w:r>
        <w:rPr>
          <w:rFonts w:hint="eastAsia" w:ascii="仿宋" w:hAnsi="仿宋" w:eastAsia="仿宋" w:cs="仿宋"/>
          <w:color w:val="000000"/>
          <w:sz w:val="32"/>
          <w:szCs w:val="32"/>
        </w:rPr>
        <w:t>优质石膏等非金属矿产业做大做强，并在精深加工上下功夫，拉长产业链，增加附加值，带动其它相关企业的发展。</w:t>
      </w:r>
    </w:p>
    <w:p w14:paraId="1DAAFE4B">
      <w:pPr>
        <w:keepNext w:val="0"/>
        <w:keepLines w:val="0"/>
        <w:pageBreakBefore w:val="0"/>
        <w:widowControl w:val="0"/>
        <w:kinsoku/>
        <w:wordWrap/>
        <w:overflowPunct/>
        <w:topLinePunct w:val="0"/>
        <w:autoSpaceDE/>
        <w:autoSpaceDN/>
        <w:bidi w:val="0"/>
        <w:adjustRightInd w:val="0"/>
        <w:snapToGrid w:val="0"/>
        <w:spacing w:line="560" w:lineRule="exact"/>
        <w:ind w:firstLine="562"/>
        <w:textAlignment w:val="auto"/>
        <w:rPr>
          <w:rFonts w:hint="eastAsia" w:ascii="仿宋" w:hAnsi="仿宋" w:eastAsia="仿宋" w:cs="仿宋"/>
          <w:color w:val="000000"/>
          <w:sz w:val="32"/>
          <w:szCs w:val="32"/>
        </w:rPr>
      </w:pPr>
      <w:r>
        <w:rPr>
          <w:rFonts w:hint="eastAsia" w:ascii="仿宋" w:hAnsi="仿宋" w:cs="仿宋"/>
          <w:color w:val="000000"/>
          <w:sz w:val="32"/>
          <w:szCs w:val="32"/>
          <w:lang w:val="en-US" w:eastAsia="zh-CN"/>
        </w:rPr>
        <w:t>洛浦县</w:t>
      </w:r>
      <w:r>
        <w:rPr>
          <w:rFonts w:hint="eastAsia" w:ascii="仿宋" w:hAnsi="仿宋" w:eastAsia="仿宋" w:cs="仿宋"/>
          <w:color w:val="000000"/>
          <w:sz w:val="32"/>
          <w:szCs w:val="32"/>
          <w:lang w:eastAsia="zh-CN"/>
        </w:rPr>
        <w:t>石灰岩</w:t>
      </w:r>
      <w:r>
        <w:rPr>
          <w:rFonts w:hint="eastAsia" w:ascii="仿宋" w:hAnsi="仿宋" w:eastAsia="仿宋" w:cs="仿宋"/>
          <w:color w:val="000000"/>
          <w:sz w:val="32"/>
          <w:szCs w:val="32"/>
        </w:rPr>
        <w:t>资源</w:t>
      </w:r>
      <w:r>
        <w:rPr>
          <w:rFonts w:hint="eastAsia" w:ascii="仿宋" w:hAnsi="仿宋" w:eastAsia="仿宋" w:cs="仿宋"/>
          <w:color w:val="000000"/>
          <w:sz w:val="32"/>
          <w:szCs w:val="32"/>
          <w:lang w:val="en-US" w:eastAsia="zh-CN"/>
        </w:rPr>
        <w:t>丰富</w:t>
      </w:r>
      <w:r>
        <w:rPr>
          <w:rFonts w:hint="eastAsia" w:ascii="仿宋" w:hAnsi="仿宋" w:eastAsia="仿宋" w:cs="仿宋"/>
          <w:color w:val="000000"/>
          <w:sz w:val="32"/>
          <w:szCs w:val="32"/>
        </w:rPr>
        <w:t>，各种用途</w:t>
      </w:r>
      <w:r>
        <w:rPr>
          <w:rFonts w:hint="eastAsia" w:ascii="仿宋" w:hAnsi="仿宋" w:eastAsia="仿宋" w:cs="仿宋"/>
          <w:color w:val="000000"/>
          <w:sz w:val="32"/>
          <w:szCs w:val="32"/>
          <w:lang w:eastAsia="zh-CN"/>
        </w:rPr>
        <w:t>石灰岩</w:t>
      </w:r>
      <w:r>
        <w:rPr>
          <w:rFonts w:hint="eastAsia" w:ascii="仿宋" w:hAnsi="仿宋" w:eastAsia="仿宋" w:cs="仿宋"/>
          <w:color w:val="000000"/>
          <w:sz w:val="32"/>
          <w:szCs w:val="32"/>
        </w:rPr>
        <w:t>齐备，要拓宽其应用领域，克服优质贱用，在保护环境的基础上提倡优质优用，提高经济效益。</w:t>
      </w:r>
    </w:p>
    <w:p w14:paraId="773AB1A3">
      <w:pPr>
        <w:keepNext w:val="0"/>
        <w:keepLines w:val="0"/>
        <w:pageBreakBefore w:val="0"/>
        <w:kinsoku/>
        <w:wordWrap/>
        <w:overflowPunct/>
        <w:topLinePunct w:val="0"/>
        <w:autoSpaceDE/>
        <w:autoSpaceDN/>
        <w:bidi w:val="0"/>
        <w:adjustRightInd w:val="0"/>
        <w:snapToGrid w:val="0"/>
        <w:spacing w:line="560" w:lineRule="exact"/>
        <w:ind w:firstLine="640"/>
        <w:textAlignment w:val="auto"/>
      </w:pPr>
      <w:r>
        <w:rPr>
          <w:rFonts w:hint="eastAsia" w:ascii="黑体" w:hAnsi="黑体" w:eastAsia="黑体" w:cs="黑体"/>
          <w:b w:val="0"/>
          <w:bCs w:val="0"/>
          <w:sz w:val="32"/>
          <w:szCs w:val="32"/>
          <w:lang w:val="en-US" w:eastAsia="zh-CN"/>
        </w:rPr>
        <w:t>加强开采规模调控。</w:t>
      </w:r>
      <w:r>
        <w:rPr>
          <w:rFonts w:hint="eastAsia" w:ascii="仿宋" w:hAnsi="仿宋" w:eastAsia="仿宋" w:cs="仿宋"/>
          <w:sz w:val="32"/>
          <w:szCs w:val="32"/>
        </w:rPr>
        <w:t>按照“关闭一批、整合一批、提升一批”的要求，开展矿产资源勘查开采整合，</w:t>
      </w:r>
      <w:r>
        <w:rPr>
          <w:rFonts w:hint="eastAsia" w:ascii="仿宋" w:hAnsi="仿宋" w:cs="仿宋"/>
          <w:sz w:val="32"/>
          <w:szCs w:val="32"/>
          <w:lang w:val="en-US" w:eastAsia="zh-CN"/>
        </w:rPr>
        <w:t>减</w:t>
      </w:r>
      <w:r>
        <w:rPr>
          <w:rFonts w:hint="eastAsia" w:ascii="仿宋" w:hAnsi="仿宋" w:eastAsia="仿宋" w:cs="仿宋"/>
          <w:sz w:val="32"/>
          <w:szCs w:val="32"/>
        </w:rPr>
        <w:t>少小型矿山数量，改变长期以来矿山的“小散乱”现象，提高资源集约化、规模化开采能力。鼓励相邻矿山企业自主进行资源整合、提升规模达到相应最低开采规模要求。产业政策和行业准入条件高于本规划规模准入标准的，以产业政策和行业准入条件为准。</w:t>
      </w:r>
    </w:p>
    <w:p w14:paraId="701CE95F">
      <w:pPr>
        <w:pStyle w:val="2"/>
        <w:keepNext w:val="0"/>
        <w:keepLines w:val="0"/>
        <w:widowControl w:val="0"/>
        <w:adjustRightInd w:val="0"/>
        <w:snapToGrid w:val="0"/>
        <w:spacing w:beforeLines="0" w:afterLines="0" w:line="590" w:lineRule="exact"/>
        <w:jc w:val="left"/>
        <w:rPr>
          <w:rFonts w:hint="eastAsia" w:ascii="黑体" w:hAnsi="黑体" w:eastAsia="黑体" w:cs="黑体"/>
          <w:color w:val="000000" w:themeColor="text1"/>
          <w:sz w:val="36"/>
          <w:szCs w:val="36"/>
          <w:lang w:val="zh-CN"/>
          <w14:textFill>
            <w14:solidFill>
              <w14:schemeClr w14:val="tx1"/>
            </w14:solidFill>
          </w14:textFill>
        </w:rPr>
      </w:pPr>
      <w:bookmarkStart w:id="102" w:name="_Toc30468"/>
      <w:r>
        <w:rPr>
          <w:rFonts w:hint="eastAsia" w:ascii="黑体" w:hAnsi="黑体" w:eastAsia="黑体" w:cs="黑体"/>
          <w:color w:val="000000" w:themeColor="text1"/>
          <w:sz w:val="36"/>
          <w:szCs w:val="36"/>
          <w:lang w:val="zh-CN"/>
          <w14:textFill>
            <w14:solidFill>
              <w14:schemeClr w14:val="tx1"/>
            </w14:solidFill>
          </w14:textFill>
        </w:rPr>
        <w:t>（</w:t>
      </w:r>
      <w:r>
        <w:rPr>
          <w:rFonts w:hint="eastAsia" w:ascii="黑体" w:hAnsi="黑体" w:eastAsia="黑体" w:cs="黑体"/>
          <w:color w:val="000000" w:themeColor="text1"/>
          <w:sz w:val="36"/>
          <w:szCs w:val="36"/>
          <w:lang w:val="en-US" w:eastAsia="zh-CN"/>
          <w14:textFill>
            <w14:solidFill>
              <w14:schemeClr w14:val="tx1"/>
            </w14:solidFill>
          </w14:textFill>
        </w:rPr>
        <w:t>二</w:t>
      </w:r>
      <w:r>
        <w:rPr>
          <w:rFonts w:hint="eastAsia" w:ascii="黑体" w:hAnsi="黑体" w:eastAsia="黑体" w:cs="黑体"/>
          <w:color w:val="000000" w:themeColor="text1"/>
          <w:sz w:val="36"/>
          <w:szCs w:val="36"/>
          <w:lang w:val="zh-CN"/>
          <w14:textFill>
            <w14:solidFill>
              <w14:schemeClr w14:val="tx1"/>
            </w14:solidFill>
          </w14:textFill>
        </w:rPr>
        <w:t>）开发利用强度调控</w:t>
      </w:r>
      <w:bookmarkEnd w:id="102"/>
    </w:p>
    <w:p w14:paraId="286B6DF7">
      <w:pPr>
        <w:keepNext w:val="0"/>
        <w:keepLines w:val="0"/>
        <w:pageBreakBefore w:val="0"/>
        <w:tabs>
          <w:tab w:val="left" w:pos="2410"/>
        </w:tabs>
        <w:kinsoku/>
        <w:wordWrap/>
        <w:overflowPunct/>
        <w:topLinePunct w:val="0"/>
        <w:autoSpaceDE/>
        <w:autoSpaceDN/>
        <w:bidi w:val="0"/>
        <w:adjustRightInd w:val="0"/>
        <w:snapToGrid w:val="0"/>
        <w:spacing w:line="560" w:lineRule="exact"/>
        <w:ind w:firstLine="64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黑体" w:hAnsi="黑体" w:eastAsia="黑体" w:cs="黑体"/>
          <w:b w:val="0"/>
          <w:bCs w:val="0"/>
          <w:sz w:val="32"/>
          <w:szCs w:val="32"/>
          <w:lang w:val="en-US" w:eastAsia="zh-CN"/>
        </w:rPr>
        <w:t>合理调控开发强度。</w:t>
      </w:r>
      <w:r>
        <w:rPr>
          <w:rFonts w:hint="eastAsia" w:ascii="仿宋" w:hAnsi="仿宋" w:eastAsia="仿宋" w:cs="仿宋"/>
          <w:color w:val="000000" w:themeColor="text1"/>
          <w:sz w:val="32"/>
          <w:szCs w:val="32"/>
          <w14:textFill>
            <w14:solidFill>
              <w14:schemeClr w14:val="tx1"/>
            </w14:solidFill>
          </w14:textFill>
        </w:rPr>
        <w:t>按照“严控增量，优化存量，清洁利用”的要求，压减砂石</w:t>
      </w:r>
      <w:r>
        <w:rPr>
          <w:rFonts w:hint="eastAsia" w:ascii="仿宋" w:hAnsi="仿宋" w:cs="仿宋"/>
          <w:color w:val="000000" w:themeColor="text1"/>
          <w:sz w:val="32"/>
          <w:szCs w:val="32"/>
          <w:lang w:val="en-US" w:eastAsia="zh-CN"/>
          <w14:textFill>
            <w14:solidFill>
              <w14:schemeClr w14:val="tx1"/>
            </w14:solidFill>
          </w14:textFill>
        </w:rPr>
        <w:t>粘土</w:t>
      </w:r>
      <w:r>
        <w:rPr>
          <w:rFonts w:hint="eastAsia" w:ascii="仿宋" w:hAnsi="仿宋" w:eastAsia="仿宋" w:cs="仿宋"/>
          <w:color w:val="000000" w:themeColor="text1"/>
          <w:sz w:val="32"/>
          <w:szCs w:val="32"/>
          <w14:textFill>
            <w14:solidFill>
              <w14:schemeClr w14:val="tx1"/>
            </w14:solidFill>
          </w14:textFill>
        </w:rPr>
        <w:t>等小型矿山数量，提高集约化、规模化开采能力，到2025年矿山总数控制在</w:t>
      </w:r>
      <w:r>
        <w:rPr>
          <w:rFonts w:hint="eastAsia" w:ascii="仿宋" w:hAnsi="仿宋" w:cs="仿宋"/>
          <w:color w:val="000000" w:themeColor="text1"/>
          <w:sz w:val="32"/>
          <w:szCs w:val="32"/>
          <w:lang w:val="en-US" w:eastAsia="zh-CN"/>
          <w14:textFill>
            <w14:solidFill>
              <w14:schemeClr w14:val="tx1"/>
            </w14:solidFill>
          </w14:textFill>
        </w:rPr>
        <w:t>50</w:t>
      </w:r>
      <w:r>
        <w:rPr>
          <w:rFonts w:hint="eastAsia" w:ascii="仿宋" w:hAnsi="仿宋" w:eastAsia="仿宋" w:cs="仿宋"/>
          <w:color w:val="000000" w:themeColor="text1"/>
          <w:sz w:val="32"/>
          <w:szCs w:val="32"/>
          <w14:textFill>
            <w14:solidFill>
              <w14:schemeClr w14:val="tx1"/>
            </w14:solidFill>
          </w14:textFill>
        </w:rPr>
        <w:t>家以内。</w:t>
      </w:r>
    </w:p>
    <w:p w14:paraId="180E27F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heme="minorEastAsia" w:hAnsiTheme="minorEastAsia" w:eastAsiaTheme="minorEastAsia" w:cstheme="minorEastAsia"/>
          <w:sz w:val="30"/>
          <w:szCs w:val="30"/>
        </w:rPr>
      </w:pPr>
      <w:r>
        <w:rPr>
          <w:rFonts w:hint="eastAsia" w:ascii="黑体" w:hAnsi="黑体" w:eastAsia="黑体" w:cs="黑体"/>
          <w:b w:val="0"/>
          <w:bCs w:val="0"/>
          <w:sz w:val="32"/>
          <w:szCs w:val="32"/>
          <w:lang w:val="en-US" w:eastAsia="zh-CN"/>
        </w:rPr>
        <w:t>积极推进矿业循环经济。</w:t>
      </w:r>
      <w:r>
        <w:rPr>
          <w:rFonts w:hint="eastAsia" w:ascii="仿宋" w:hAnsi="仿宋" w:eastAsia="仿宋" w:cs="仿宋"/>
          <w:sz w:val="32"/>
          <w:szCs w:val="32"/>
        </w:rPr>
        <w:t>鼓励矿山企业开展矿业循环经济建设，研究非金属矿产的生产用水、生产用药剂、可用废物循环使用，建立循环经济产业链模式。积极引导有节能潜力的工业企业加快改造升级进度，禁止使用已淘汰的、能效水平超标的落后生产工艺或设备，提高矿产资源的综合利用率。助力</w:t>
      </w:r>
      <w:r>
        <w:rPr>
          <w:rFonts w:hint="eastAsia" w:ascii="仿宋" w:hAnsi="仿宋" w:cs="仿宋"/>
          <w:sz w:val="32"/>
          <w:szCs w:val="32"/>
          <w:lang w:eastAsia="zh-CN"/>
        </w:rPr>
        <w:t>和田地区</w:t>
      </w:r>
      <w:r>
        <w:rPr>
          <w:rFonts w:hint="eastAsia" w:ascii="仿宋" w:hAnsi="仿宋" w:eastAsia="仿宋" w:cs="仿宋"/>
          <w:sz w:val="32"/>
          <w:szCs w:val="32"/>
        </w:rPr>
        <w:t>顺利完成自治区下达的“十四五”能耗“双控”及“碳达峰、碳中和”目标任务。</w:t>
      </w:r>
    </w:p>
    <w:p w14:paraId="2525D673">
      <w:pPr>
        <w:pStyle w:val="2"/>
        <w:keepNext w:val="0"/>
        <w:keepLines w:val="0"/>
        <w:widowControl w:val="0"/>
        <w:adjustRightInd w:val="0"/>
        <w:snapToGrid w:val="0"/>
        <w:spacing w:beforeLines="0" w:afterLines="0" w:line="590" w:lineRule="exact"/>
        <w:jc w:val="left"/>
        <w:rPr>
          <w:rFonts w:ascii="楷体" w:hAnsi="楷体" w:eastAsia="楷体" w:cs="楷体"/>
          <w:color w:val="000000" w:themeColor="text1"/>
          <w:sz w:val="36"/>
          <w:szCs w:val="36"/>
          <w:lang w:val="zh-CN"/>
          <w14:textFill>
            <w14:solidFill>
              <w14:schemeClr w14:val="tx1"/>
            </w14:solidFill>
          </w14:textFill>
        </w:rPr>
      </w:pPr>
      <w:bookmarkStart w:id="103" w:name="_Toc6419"/>
      <w:r>
        <w:rPr>
          <w:rFonts w:hint="eastAsia" w:ascii="黑体" w:hAnsi="黑体" w:eastAsia="黑体" w:cs="黑体"/>
          <w:color w:val="000000" w:themeColor="text1"/>
          <w:sz w:val="36"/>
          <w:szCs w:val="36"/>
          <w:lang w:val="zh-CN"/>
          <w14:textFill>
            <w14:solidFill>
              <w14:schemeClr w14:val="tx1"/>
            </w14:solidFill>
          </w14:textFill>
        </w:rPr>
        <w:t>（</w:t>
      </w:r>
      <w:r>
        <w:rPr>
          <w:rFonts w:hint="eastAsia" w:ascii="黑体" w:hAnsi="黑体" w:eastAsia="黑体" w:cs="黑体"/>
          <w:color w:val="000000" w:themeColor="text1"/>
          <w:sz w:val="36"/>
          <w:szCs w:val="36"/>
          <w:lang w:val="en-US" w:eastAsia="zh-CN"/>
          <w14:textFill>
            <w14:solidFill>
              <w14:schemeClr w14:val="tx1"/>
            </w14:solidFill>
          </w14:textFill>
        </w:rPr>
        <w:t>三</w:t>
      </w:r>
      <w:r>
        <w:rPr>
          <w:rFonts w:hint="eastAsia" w:ascii="黑体" w:hAnsi="黑体" w:eastAsia="黑体" w:cs="黑体"/>
          <w:color w:val="000000" w:themeColor="text1"/>
          <w:sz w:val="36"/>
          <w:szCs w:val="36"/>
          <w:lang w:val="zh-CN"/>
          <w14:textFill>
            <w14:solidFill>
              <w14:schemeClr w14:val="tx1"/>
            </w14:solidFill>
          </w14:textFill>
        </w:rPr>
        <w:t>）矿产开发规模结构</w:t>
      </w:r>
      <w:bookmarkEnd w:id="103"/>
    </w:p>
    <w:p w14:paraId="4180C383">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ascii="仿宋" w:hAnsi="仿宋" w:cs="仿宋"/>
          <w:color w:val="000000" w:themeColor="text1"/>
          <w:szCs w:val="32"/>
          <w14:textFill>
            <w14:solidFill>
              <w14:schemeClr w14:val="tx1"/>
            </w14:solidFill>
          </w14:textFill>
        </w:rPr>
      </w:pPr>
      <w:r>
        <w:rPr>
          <w:rFonts w:hint="eastAsia" w:ascii="仿宋" w:hAnsi="仿宋" w:cs="仿宋"/>
          <w:color w:val="000000" w:themeColor="text1"/>
          <w:szCs w:val="32"/>
          <w14:textFill>
            <w14:solidFill>
              <w14:schemeClr w14:val="tx1"/>
            </w14:solidFill>
          </w14:textFill>
        </w:rPr>
        <w:t>严格新建矿山最低开采规模准入标准，引导矿山企业规模开采，严格矿山建设标准、环境准入标准和安全标准，鼓励相邻矿山通过整合、提升规模达到相应最低开采规模要求。产业政策和行业准入条件高于本规划规模准入标准的，以产业政策和行业准入条件为准。“十四五”期间依据经济发展</w:t>
      </w:r>
      <w:r>
        <w:rPr>
          <w:rFonts w:ascii="仿宋" w:hAnsi="仿宋" w:cs="仿宋"/>
          <w:color w:val="000000" w:themeColor="text1"/>
          <w:szCs w:val="32"/>
          <w14:textFill>
            <w14:solidFill>
              <w14:schemeClr w14:val="tx1"/>
            </w14:solidFill>
          </w14:textFill>
        </w:rPr>
        <w:t>、资源</w:t>
      </w:r>
      <w:r>
        <w:rPr>
          <w:rFonts w:hint="eastAsia" w:ascii="仿宋" w:hAnsi="仿宋" w:cs="仿宋"/>
          <w:color w:val="000000" w:themeColor="text1"/>
          <w:szCs w:val="32"/>
          <w14:textFill>
            <w14:solidFill>
              <w14:schemeClr w14:val="tx1"/>
            </w14:solidFill>
          </w14:textFill>
        </w:rPr>
        <w:t>需求、</w:t>
      </w:r>
      <w:r>
        <w:rPr>
          <w:rFonts w:ascii="仿宋" w:hAnsi="仿宋" w:cs="仿宋"/>
          <w:color w:val="000000" w:themeColor="text1"/>
          <w:szCs w:val="32"/>
          <w14:textFill>
            <w14:solidFill>
              <w14:schemeClr w14:val="tx1"/>
            </w14:solidFill>
          </w14:textFill>
        </w:rPr>
        <w:t>生态环境</w:t>
      </w:r>
      <w:r>
        <w:rPr>
          <w:rFonts w:hint="eastAsia" w:ascii="仿宋" w:hAnsi="仿宋" w:cs="仿宋"/>
          <w:color w:val="000000" w:themeColor="text1"/>
          <w:szCs w:val="32"/>
          <w14:textFill>
            <w14:solidFill>
              <w14:schemeClr w14:val="tx1"/>
            </w14:solidFill>
          </w14:textFill>
        </w:rPr>
        <w:t>承载能力及其他准入</w:t>
      </w:r>
      <w:r>
        <w:rPr>
          <w:rFonts w:ascii="仿宋" w:hAnsi="仿宋" w:cs="仿宋"/>
          <w:color w:val="000000" w:themeColor="text1"/>
          <w:szCs w:val="32"/>
          <w14:textFill>
            <w14:solidFill>
              <w14:schemeClr w14:val="tx1"/>
            </w14:solidFill>
          </w14:textFill>
        </w:rPr>
        <w:t>要求</w:t>
      </w:r>
      <w:r>
        <w:rPr>
          <w:rFonts w:hint="eastAsia" w:ascii="仿宋" w:hAnsi="仿宋" w:cs="仿宋"/>
          <w:color w:val="000000" w:themeColor="text1"/>
          <w:szCs w:val="32"/>
          <w14:textFill>
            <w14:solidFill>
              <w14:schemeClr w14:val="tx1"/>
            </w14:solidFill>
          </w14:textFill>
        </w:rPr>
        <w:t>适时调整（专栏</w:t>
      </w:r>
      <w:r>
        <w:rPr>
          <w:rFonts w:ascii="仿宋" w:hAnsi="仿宋" w:cs="仿宋"/>
          <w:color w:val="000000" w:themeColor="text1"/>
          <w:szCs w:val="32"/>
          <w14:textFill>
            <w14:solidFill>
              <w14:schemeClr w14:val="tx1"/>
            </w14:solidFill>
          </w14:textFill>
        </w:rPr>
        <w:t>1</w:t>
      </w:r>
      <w:r>
        <w:rPr>
          <w:rFonts w:hint="eastAsia" w:ascii="仿宋" w:hAnsi="仿宋" w:cs="仿宋"/>
          <w:color w:val="000000" w:themeColor="text1"/>
          <w:szCs w:val="32"/>
          <w:lang w:val="en-US" w:eastAsia="zh-CN"/>
          <w14:textFill>
            <w14:solidFill>
              <w14:schemeClr w14:val="tx1"/>
            </w14:solidFill>
          </w14:textFill>
        </w:rPr>
        <w:t>4</w:t>
      </w:r>
      <w:r>
        <w:rPr>
          <w:rFonts w:hint="eastAsia" w:ascii="仿宋" w:hAnsi="仿宋" w:cs="仿宋"/>
          <w:color w:val="000000" w:themeColor="text1"/>
          <w:szCs w:val="32"/>
          <w14:textFill>
            <w14:solidFill>
              <w14:schemeClr w14:val="tx1"/>
            </w14:solidFill>
          </w14:textFill>
        </w:rPr>
        <w:t>）。</w:t>
      </w:r>
    </w:p>
    <w:tbl>
      <w:tblPr>
        <w:tblStyle w:val="2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2423"/>
        <w:gridCol w:w="1190"/>
        <w:gridCol w:w="1286"/>
        <w:gridCol w:w="1104"/>
        <w:gridCol w:w="1104"/>
        <w:gridCol w:w="1180"/>
      </w:tblGrid>
      <w:tr w14:paraId="023EA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5000" w:type="pct"/>
            <w:gridSpan w:val="7"/>
            <w:shd w:val="clear" w:color="auto" w:fill="D8D8D8" w:themeFill="background1" w:themeFillShade="D9"/>
            <w:noWrap/>
            <w:vAlign w:val="center"/>
          </w:tcPr>
          <w:p w14:paraId="2F08FBD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b/>
                <w:bCs/>
                <w:color w:val="000000" w:themeColor="text1"/>
                <w:kern w:val="0"/>
                <w:sz w:val="21"/>
                <w:szCs w:val="21"/>
                <w14:textFill>
                  <w14:solidFill>
                    <w14:schemeClr w14:val="tx1"/>
                  </w14:solidFill>
                </w14:textFill>
              </w:rPr>
              <w:t>专栏1</w:t>
            </w:r>
            <w:r>
              <w:rPr>
                <w:rFonts w:hint="eastAsia" w:ascii="仿宋" w:hAnsi="仿宋" w:cs="仿宋"/>
                <w:b/>
                <w:bCs/>
                <w:color w:val="000000" w:themeColor="text1"/>
                <w:kern w:val="0"/>
                <w:sz w:val="21"/>
                <w:szCs w:val="21"/>
                <w:lang w:val="en-US" w:eastAsia="zh-CN"/>
                <w14:textFill>
                  <w14:solidFill>
                    <w14:schemeClr w14:val="tx1"/>
                  </w14:solidFill>
                </w14:textFill>
              </w:rPr>
              <w:t>4</w:t>
            </w:r>
            <w:r>
              <w:rPr>
                <w:rFonts w:hint="eastAsia" w:ascii="仿宋" w:hAnsi="仿宋" w:eastAsia="仿宋" w:cs="仿宋"/>
                <w:b/>
                <w:bCs/>
                <w:color w:val="000000" w:themeColor="text1"/>
                <w:kern w:val="0"/>
                <w:sz w:val="21"/>
                <w:szCs w:val="21"/>
                <w14:textFill>
                  <w14:solidFill>
                    <w14:schemeClr w14:val="tx1"/>
                  </w14:solidFill>
                </w14:textFill>
              </w:rPr>
              <w:t xml:space="preserve"> 新建矿山主要矿种最低开采规模设计标准</w:t>
            </w:r>
          </w:p>
        </w:tc>
      </w:tr>
      <w:tr w14:paraId="5EA1A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369" w:type="pct"/>
            <w:shd w:val="clear" w:color="auto" w:fill="auto"/>
            <w:noWrap/>
            <w:vAlign w:val="center"/>
          </w:tcPr>
          <w:p w14:paraId="6A100C2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序号</w:t>
            </w:r>
          </w:p>
        </w:tc>
        <w:tc>
          <w:tcPr>
            <w:tcW w:w="1353" w:type="pct"/>
            <w:shd w:val="clear" w:color="auto" w:fill="auto"/>
            <w:noWrap/>
            <w:vAlign w:val="center"/>
          </w:tcPr>
          <w:p w14:paraId="3197BE7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名称</w:t>
            </w:r>
          </w:p>
        </w:tc>
        <w:tc>
          <w:tcPr>
            <w:tcW w:w="664" w:type="pct"/>
            <w:shd w:val="clear" w:color="auto" w:fill="auto"/>
            <w:noWrap/>
            <w:vAlign w:val="center"/>
          </w:tcPr>
          <w:p w14:paraId="14F58B0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单位/年</w:t>
            </w:r>
          </w:p>
        </w:tc>
        <w:tc>
          <w:tcPr>
            <w:tcW w:w="718" w:type="pct"/>
            <w:shd w:val="clear" w:color="auto" w:fill="auto"/>
            <w:noWrap/>
            <w:vAlign w:val="center"/>
          </w:tcPr>
          <w:p w14:paraId="49783DA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大型</w:t>
            </w:r>
          </w:p>
        </w:tc>
        <w:tc>
          <w:tcPr>
            <w:tcW w:w="616" w:type="pct"/>
            <w:shd w:val="clear" w:color="auto" w:fill="auto"/>
            <w:vAlign w:val="center"/>
          </w:tcPr>
          <w:p w14:paraId="6DDDA2A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中型</w:t>
            </w:r>
          </w:p>
        </w:tc>
        <w:tc>
          <w:tcPr>
            <w:tcW w:w="616" w:type="pct"/>
            <w:shd w:val="clear" w:color="auto" w:fill="auto"/>
            <w:vAlign w:val="center"/>
          </w:tcPr>
          <w:p w14:paraId="58071F9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小型</w:t>
            </w:r>
          </w:p>
        </w:tc>
        <w:tc>
          <w:tcPr>
            <w:tcW w:w="659" w:type="pct"/>
            <w:shd w:val="clear" w:color="auto" w:fill="auto"/>
            <w:vAlign w:val="center"/>
          </w:tcPr>
          <w:p w14:paraId="0106FCF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最低服</w:t>
            </w:r>
          </w:p>
          <w:p w14:paraId="1EA8950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务年限</w:t>
            </w:r>
          </w:p>
        </w:tc>
      </w:tr>
      <w:tr w14:paraId="6E753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69" w:type="pct"/>
            <w:shd w:val="clear" w:color="auto" w:fill="auto"/>
            <w:noWrap/>
            <w:vAlign w:val="center"/>
          </w:tcPr>
          <w:p w14:paraId="4326217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000000" w:themeColor="text1"/>
                <w:sz w:val="21"/>
                <w:szCs w:val="21"/>
                <w14:textFill>
                  <w14:solidFill>
                    <w14:schemeClr w14:val="tx1"/>
                  </w14:solidFill>
                </w14:textFill>
              </w:rPr>
            </w:pPr>
            <w:bookmarkStart w:id="104" w:name="_Hlk85213847"/>
            <w:r>
              <w:rPr>
                <w:rFonts w:hint="eastAsia" w:ascii="仿宋" w:hAnsi="仿宋" w:eastAsia="仿宋" w:cs="仿宋"/>
                <w:color w:val="000000" w:themeColor="text1"/>
                <w:sz w:val="21"/>
                <w:szCs w:val="21"/>
                <w14:textFill>
                  <w14:solidFill>
                    <w14:schemeClr w14:val="tx1"/>
                  </w14:solidFill>
                </w14:textFill>
              </w:rPr>
              <w:t>1</w:t>
            </w:r>
          </w:p>
        </w:tc>
        <w:tc>
          <w:tcPr>
            <w:tcW w:w="1353" w:type="pct"/>
            <w:shd w:val="clear" w:color="auto" w:fill="auto"/>
            <w:noWrap/>
            <w:vAlign w:val="center"/>
          </w:tcPr>
          <w:p w14:paraId="4A71193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煤（地下开采）</w:t>
            </w:r>
          </w:p>
        </w:tc>
        <w:tc>
          <w:tcPr>
            <w:tcW w:w="664" w:type="pct"/>
            <w:shd w:val="clear" w:color="auto" w:fill="auto"/>
            <w:noWrap/>
            <w:vAlign w:val="center"/>
          </w:tcPr>
          <w:p w14:paraId="58B11AA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原煤万吨</w:t>
            </w:r>
          </w:p>
        </w:tc>
        <w:tc>
          <w:tcPr>
            <w:tcW w:w="718" w:type="pct"/>
            <w:shd w:val="clear" w:color="auto" w:fill="auto"/>
            <w:noWrap/>
            <w:vAlign w:val="center"/>
          </w:tcPr>
          <w:p w14:paraId="3E5DA1D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120</w:t>
            </w:r>
          </w:p>
        </w:tc>
        <w:tc>
          <w:tcPr>
            <w:tcW w:w="616" w:type="pct"/>
            <w:shd w:val="clear" w:color="auto" w:fill="auto"/>
            <w:noWrap/>
            <w:vAlign w:val="center"/>
          </w:tcPr>
          <w:p w14:paraId="768881B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cs="仿宋"/>
                <w:color w:val="000000" w:themeColor="text1"/>
                <w:sz w:val="21"/>
                <w:szCs w:val="21"/>
                <w:lang w:val="en-US" w:eastAsia="zh-CN"/>
                <w14:textFill>
                  <w14:solidFill>
                    <w14:schemeClr w14:val="tx1"/>
                  </w14:solidFill>
                </w14:textFill>
              </w:rPr>
              <w:t>45</w:t>
            </w:r>
          </w:p>
        </w:tc>
        <w:tc>
          <w:tcPr>
            <w:tcW w:w="616" w:type="pct"/>
            <w:shd w:val="clear" w:color="auto" w:fill="auto"/>
            <w:noWrap/>
            <w:vAlign w:val="center"/>
          </w:tcPr>
          <w:p w14:paraId="76737E1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cs="仿宋"/>
                <w:color w:val="000000" w:themeColor="text1"/>
                <w:sz w:val="21"/>
                <w:szCs w:val="21"/>
                <w:lang w:val="en-US" w:eastAsia="zh-CN"/>
                <w14:textFill>
                  <w14:solidFill>
                    <w14:schemeClr w14:val="tx1"/>
                  </w14:solidFill>
                </w14:textFill>
              </w:rPr>
              <w:t>30</w:t>
            </w:r>
          </w:p>
        </w:tc>
        <w:tc>
          <w:tcPr>
            <w:tcW w:w="659" w:type="pct"/>
            <w:shd w:val="clear" w:color="auto" w:fill="auto"/>
            <w:noWrap/>
            <w:vAlign w:val="center"/>
          </w:tcPr>
          <w:p w14:paraId="1A22D60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w:t>
            </w:r>
          </w:p>
        </w:tc>
      </w:tr>
      <w:tr w14:paraId="4B2C0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69" w:type="pct"/>
            <w:shd w:val="clear" w:color="auto" w:fill="auto"/>
            <w:noWrap/>
            <w:vAlign w:val="center"/>
          </w:tcPr>
          <w:p w14:paraId="0FCF46F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2</w:t>
            </w:r>
          </w:p>
        </w:tc>
        <w:tc>
          <w:tcPr>
            <w:tcW w:w="1353" w:type="pct"/>
            <w:shd w:val="clear" w:color="auto" w:fill="auto"/>
            <w:noWrap/>
            <w:vAlign w:val="center"/>
          </w:tcPr>
          <w:p w14:paraId="2F0FE3C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煤（露天开采）</w:t>
            </w:r>
          </w:p>
        </w:tc>
        <w:tc>
          <w:tcPr>
            <w:tcW w:w="664" w:type="pct"/>
            <w:shd w:val="clear" w:color="auto" w:fill="auto"/>
            <w:noWrap/>
            <w:vAlign w:val="center"/>
          </w:tcPr>
          <w:p w14:paraId="4E1AE7C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原煤万吨</w:t>
            </w:r>
          </w:p>
        </w:tc>
        <w:tc>
          <w:tcPr>
            <w:tcW w:w="718" w:type="pct"/>
            <w:shd w:val="clear" w:color="auto" w:fill="auto"/>
            <w:noWrap/>
            <w:vAlign w:val="center"/>
          </w:tcPr>
          <w:p w14:paraId="6B28B91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400</w:t>
            </w:r>
          </w:p>
        </w:tc>
        <w:tc>
          <w:tcPr>
            <w:tcW w:w="616" w:type="pct"/>
            <w:shd w:val="clear" w:color="auto" w:fill="auto"/>
            <w:noWrap/>
            <w:vAlign w:val="center"/>
          </w:tcPr>
          <w:p w14:paraId="17E4D29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cs="仿宋"/>
                <w:color w:val="000000" w:themeColor="text1"/>
                <w:sz w:val="21"/>
                <w:szCs w:val="21"/>
                <w:lang w:val="en-US" w:eastAsia="zh-CN"/>
                <w14:textFill>
                  <w14:solidFill>
                    <w14:schemeClr w14:val="tx1"/>
                  </w14:solidFill>
                </w14:textFill>
              </w:rPr>
              <w:t>100</w:t>
            </w:r>
          </w:p>
        </w:tc>
        <w:tc>
          <w:tcPr>
            <w:tcW w:w="616" w:type="pct"/>
            <w:shd w:val="clear" w:color="auto" w:fill="auto"/>
            <w:noWrap/>
            <w:vAlign w:val="center"/>
          </w:tcPr>
          <w:p w14:paraId="0EF08C2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w:t>
            </w:r>
          </w:p>
        </w:tc>
        <w:tc>
          <w:tcPr>
            <w:tcW w:w="659" w:type="pct"/>
            <w:shd w:val="clear" w:color="auto" w:fill="auto"/>
            <w:noWrap/>
            <w:vAlign w:val="center"/>
          </w:tcPr>
          <w:p w14:paraId="78D1AC4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w:t>
            </w:r>
          </w:p>
        </w:tc>
      </w:tr>
      <w:bookmarkEnd w:id="104"/>
      <w:tr w14:paraId="3BA11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2" w:type="dxa"/>
            <w:shd w:val="clear" w:color="auto" w:fill="auto"/>
            <w:noWrap/>
            <w:vAlign w:val="center"/>
          </w:tcPr>
          <w:p w14:paraId="362EEBC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2</w:t>
            </w:r>
          </w:p>
        </w:tc>
        <w:tc>
          <w:tcPr>
            <w:tcW w:w="2423" w:type="dxa"/>
            <w:shd w:val="clear" w:color="auto" w:fill="auto"/>
            <w:noWrap/>
            <w:vAlign w:val="center"/>
          </w:tcPr>
          <w:p w14:paraId="2C8A03E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铁（地下开采/露天开采）</w:t>
            </w:r>
          </w:p>
        </w:tc>
        <w:tc>
          <w:tcPr>
            <w:tcW w:w="1190" w:type="dxa"/>
            <w:shd w:val="clear" w:color="auto" w:fill="auto"/>
            <w:noWrap/>
            <w:vAlign w:val="center"/>
          </w:tcPr>
          <w:p w14:paraId="2B91912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矿石万吨</w:t>
            </w:r>
          </w:p>
        </w:tc>
        <w:tc>
          <w:tcPr>
            <w:tcW w:w="1286" w:type="dxa"/>
            <w:shd w:val="clear" w:color="auto" w:fill="auto"/>
            <w:noWrap/>
            <w:vAlign w:val="center"/>
          </w:tcPr>
          <w:p w14:paraId="5ED0BCB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100/200</w:t>
            </w:r>
          </w:p>
        </w:tc>
        <w:tc>
          <w:tcPr>
            <w:tcW w:w="1104" w:type="dxa"/>
            <w:shd w:val="clear" w:color="auto" w:fill="auto"/>
            <w:noWrap/>
            <w:vAlign w:val="center"/>
          </w:tcPr>
          <w:p w14:paraId="31B0EED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30/60</w:t>
            </w:r>
          </w:p>
        </w:tc>
        <w:tc>
          <w:tcPr>
            <w:tcW w:w="1104" w:type="dxa"/>
            <w:shd w:val="clear" w:color="auto" w:fill="auto"/>
            <w:noWrap/>
            <w:vAlign w:val="center"/>
          </w:tcPr>
          <w:p w14:paraId="51E0F0B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10/30</w:t>
            </w:r>
          </w:p>
        </w:tc>
        <w:tc>
          <w:tcPr>
            <w:tcW w:w="1180" w:type="dxa"/>
            <w:shd w:val="clear" w:color="auto" w:fill="auto"/>
            <w:noWrap/>
            <w:vAlign w:val="center"/>
          </w:tcPr>
          <w:p w14:paraId="666B508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cs="仿宋"/>
                <w:color w:val="000000" w:themeColor="text1"/>
                <w:sz w:val="21"/>
                <w:szCs w:val="21"/>
                <w:lang w:val="en-US" w:eastAsia="zh-CN"/>
                <w14:textFill>
                  <w14:solidFill>
                    <w14:schemeClr w14:val="tx1"/>
                  </w14:solidFill>
                </w14:textFill>
              </w:rPr>
              <w:t>10</w:t>
            </w:r>
          </w:p>
        </w:tc>
      </w:tr>
      <w:tr w14:paraId="5DEAA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2" w:type="dxa"/>
            <w:shd w:val="clear" w:color="auto" w:fill="auto"/>
            <w:noWrap/>
            <w:vAlign w:val="center"/>
          </w:tcPr>
          <w:p w14:paraId="06F6BFB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3</w:t>
            </w:r>
          </w:p>
        </w:tc>
        <w:tc>
          <w:tcPr>
            <w:tcW w:w="2423" w:type="dxa"/>
            <w:shd w:val="clear" w:color="auto" w:fill="auto"/>
            <w:noWrap/>
            <w:vAlign w:val="center"/>
          </w:tcPr>
          <w:p w14:paraId="3710973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铜</w:t>
            </w:r>
          </w:p>
        </w:tc>
        <w:tc>
          <w:tcPr>
            <w:tcW w:w="1190" w:type="dxa"/>
            <w:shd w:val="clear" w:color="auto" w:fill="auto"/>
            <w:noWrap/>
            <w:vAlign w:val="center"/>
          </w:tcPr>
          <w:p w14:paraId="70A89C9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矿石万吨</w:t>
            </w:r>
          </w:p>
        </w:tc>
        <w:tc>
          <w:tcPr>
            <w:tcW w:w="1286" w:type="dxa"/>
            <w:shd w:val="clear" w:color="auto" w:fill="auto"/>
            <w:noWrap/>
            <w:vAlign w:val="center"/>
          </w:tcPr>
          <w:p w14:paraId="7704EBC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100</w:t>
            </w:r>
          </w:p>
        </w:tc>
        <w:tc>
          <w:tcPr>
            <w:tcW w:w="1104" w:type="dxa"/>
            <w:shd w:val="clear" w:color="auto" w:fill="auto"/>
            <w:noWrap/>
            <w:vAlign w:val="center"/>
          </w:tcPr>
          <w:p w14:paraId="51F8398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30</w:t>
            </w:r>
          </w:p>
        </w:tc>
        <w:tc>
          <w:tcPr>
            <w:tcW w:w="1104" w:type="dxa"/>
            <w:shd w:val="clear" w:color="auto" w:fill="auto"/>
            <w:noWrap/>
            <w:vAlign w:val="center"/>
          </w:tcPr>
          <w:p w14:paraId="20984DA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w:t>
            </w:r>
          </w:p>
        </w:tc>
        <w:tc>
          <w:tcPr>
            <w:tcW w:w="1180" w:type="dxa"/>
            <w:shd w:val="clear" w:color="auto" w:fill="auto"/>
            <w:noWrap/>
            <w:vAlign w:val="center"/>
          </w:tcPr>
          <w:p w14:paraId="0E27B79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10</w:t>
            </w:r>
          </w:p>
        </w:tc>
      </w:tr>
      <w:tr w14:paraId="6BCBB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2" w:type="dxa"/>
            <w:shd w:val="clear" w:color="auto" w:fill="auto"/>
            <w:noWrap/>
            <w:vAlign w:val="center"/>
          </w:tcPr>
          <w:p w14:paraId="71A654B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4</w:t>
            </w:r>
          </w:p>
        </w:tc>
        <w:tc>
          <w:tcPr>
            <w:tcW w:w="2423" w:type="dxa"/>
            <w:shd w:val="clear" w:color="auto" w:fill="auto"/>
            <w:noWrap/>
            <w:vAlign w:val="center"/>
          </w:tcPr>
          <w:p w14:paraId="5057135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铅</w:t>
            </w:r>
          </w:p>
        </w:tc>
        <w:tc>
          <w:tcPr>
            <w:tcW w:w="1190" w:type="dxa"/>
            <w:shd w:val="clear" w:color="auto" w:fill="auto"/>
            <w:noWrap/>
            <w:vAlign w:val="center"/>
          </w:tcPr>
          <w:p w14:paraId="682BF7F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矿石万吨</w:t>
            </w:r>
          </w:p>
        </w:tc>
        <w:tc>
          <w:tcPr>
            <w:tcW w:w="1286" w:type="dxa"/>
            <w:shd w:val="clear" w:color="auto" w:fill="auto"/>
            <w:noWrap/>
            <w:vAlign w:val="center"/>
          </w:tcPr>
          <w:p w14:paraId="73FE774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100</w:t>
            </w:r>
          </w:p>
        </w:tc>
        <w:tc>
          <w:tcPr>
            <w:tcW w:w="1104" w:type="dxa"/>
            <w:shd w:val="clear" w:color="auto" w:fill="auto"/>
            <w:noWrap/>
            <w:vAlign w:val="center"/>
          </w:tcPr>
          <w:p w14:paraId="49B52F6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30</w:t>
            </w:r>
          </w:p>
        </w:tc>
        <w:tc>
          <w:tcPr>
            <w:tcW w:w="1104" w:type="dxa"/>
            <w:shd w:val="clear" w:color="auto" w:fill="auto"/>
            <w:noWrap/>
            <w:vAlign w:val="center"/>
          </w:tcPr>
          <w:p w14:paraId="2DDC83B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10</w:t>
            </w:r>
          </w:p>
        </w:tc>
        <w:tc>
          <w:tcPr>
            <w:tcW w:w="1180" w:type="dxa"/>
            <w:shd w:val="clear" w:color="auto" w:fill="auto"/>
            <w:noWrap/>
            <w:vAlign w:val="center"/>
          </w:tcPr>
          <w:p w14:paraId="72322C4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1</w:t>
            </w:r>
            <w:r>
              <w:rPr>
                <w:rFonts w:hint="eastAsia" w:ascii="仿宋" w:hAnsi="仿宋" w:cs="仿宋"/>
                <w:color w:val="000000" w:themeColor="text1"/>
                <w:sz w:val="21"/>
                <w:szCs w:val="21"/>
                <w:lang w:val="en-US" w:eastAsia="zh-CN"/>
                <w14:textFill>
                  <w14:solidFill>
                    <w14:schemeClr w14:val="tx1"/>
                  </w14:solidFill>
                </w14:textFill>
              </w:rPr>
              <w:t>5</w:t>
            </w:r>
          </w:p>
        </w:tc>
      </w:tr>
      <w:tr w14:paraId="034C2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2" w:type="dxa"/>
            <w:shd w:val="clear" w:color="auto" w:fill="auto"/>
            <w:noWrap/>
            <w:vAlign w:val="center"/>
          </w:tcPr>
          <w:p w14:paraId="5AF31BA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5</w:t>
            </w:r>
          </w:p>
        </w:tc>
        <w:tc>
          <w:tcPr>
            <w:tcW w:w="2423" w:type="dxa"/>
            <w:shd w:val="clear" w:color="auto" w:fill="auto"/>
            <w:noWrap/>
            <w:vAlign w:val="center"/>
          </w:tcPr>
          <w:p w14:paraId="373B9E6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锌</w:t>
            </w:r>
          </w:p>
        </w:tc>
        <w:tc>
          <w:tcPr>
            <w:tcW w:w="1190" w:type="dxa"/>
            <w:shd w:val="clear" w:color="auto" w:fill="auto"/>
            <w:noWrap/>
            <w:vAlign w:val="center"/>
          </w:tcPr>
          <w:p w14:paraId="12CB557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矿石万吨</w:t>
            </w:r>
          </w:p>
        </w:tc>
        <w:tc>
          <w:tcPr>
            <w:tcW w:w="1286" w:type="dxa"/>
            <w:shd w:val="clear" w:color="auto" w:fill="auto"/>
            <w:noWrap/>
            <w:vAlign w:val="center"/>
          </w:tcPr>
          <w:p w14:paraId="770D8AE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100</w:t>
            </w:r>
          </w:p>
        </w:tc>
        <w:tc>
          <w:tcPr>
            <w:tcW w:w="1104" w:type="dxa"/>
            <w:shd w:val="clear" w:color="auto" w:fill="auto"/>
            <w:noWrap/>
            <w:vAlign w:val="center"/>
          </w:tcPr>
          <w:p w14:paraId="008A132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30</w:t>
            </w:r>
          </w:p>
        </w:tc>
        <w:tc>
          <w:tcPr>
            <w:tcW w:w="1104" w:type="dxa"/>
            <w:shd w:val="clear" w:color="auto" w:fill="auto"/>
            <w:noWrap/>
            <w:vAlign w:val="center"/>
          </w:tcPr>
          <w:p w14:paraId="3B83F77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10</w:t>
            </w:r>
          </w:p>
        </w:tc>
        <w:tc>
          <w:tcPr>
            <w:tcW w:w="1180" w:type="dxa"/>
            <w:shd w:val="clear" w:color="auto" w:fill="auto"/>
            <w:noWrap/>
            <w:vAlign w:val="center"/>
          </w:tcPr>
          <w:p w14:paraId="272003B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1</w:t>
            </w:r>
            <w:r>
              <w:rPr>
                <w:rFonts w:hint="eastAsia" w:ascii="仿宋" w:hAnsi="仿宋" w:cs="仿宋"/>
                <w:color w:val="000000" w:themeColor="text1"/>
                <w:sz w:val="21"/>
                <w:szCs w:val="21"/>
                <w:lang w:val="en-US" w:eastAsia="zh-CN"/>
                <w14:textFill>
                  <w14:solidFill>
                    <w14:schemeClr w14:val="tx1"/>
                  </w14:solidFill>
                </w14:textFill>
              </w:rPr>
              <w:t>5</w:t>
            </w:r>
          </w:p>
        </w:tc>
      </w:tr>
      <w:tr w14:paraId="1337B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2" w:type="dxa"/>
            <w:shd w:val="clear" w:color="auto" w:fill="auto"/>
            <w:noWrap/>
            <w:vAlign w:val="center"/>
          </w:tcPr>
          <w:p w14:paraId="2E1A3A9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6</w:t>
            </w:r>
          </w:p>
        </w:tc>
        <w:tc>
          <w:tcPr>
            <w:tcW w:w="2423" w:type="dxa"/>
            <w:shd w:val="clear" w:color="auto" w:fill="auto"/>
            <w:noWrap/>
            <w:vAlign w:val="center"/>
          </w:tcPr>
          <w:p w14:paraId="7B8A595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石灰岩（水泥用/其他）</w:t>
            </w:r>
          </w:p>
        </w:tc>
        <w:tc>
          <w:tcPr>
            <w:tcW w:w="1190" w:type="dxa"/>
            <w:shd w:val="clear" w:color="auto" w:fill="auto"/>
            <w:noWrap/>
            <w:vAlign w:val="center"/>
          </w:tcPr>
          <w:p w14:paraId="22D9DBD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矿石万吨</w:t>
            </w:r>
          </w:p>
        </w:tc>
        <w:tc>
          <w:tcPr>
            <w:tcW w:w="1286" w:type="dxa"/>
            <w:shd w:val="clear" w:color="auto" w:fill="auto"/>
            <w:noWrap/>
            <w:vAlign w:val="center"/>
          </w:tcPr>
          <w:p w14:paraId="1EB6377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100/100</w:t>
            </w:r>
          </w:p>
        </w:tc>
        <w:tc>
          <w:tcPr>
            <w:tcW w:w="1104" w:type="dxa"/>
            <w:shd w:val="clear" w:color="auto" w:fill="auto"/>
            <w:noWrap/>
            <w:vAlign w:val="center"/>
          </w:tcPr>
          <w:p w14:paraId="25FF887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50/50</w:t>
            </w:r>
          </w:p>
        </w:tc>
        <w:tc>
          <w:tcPr>
            <w:tcW w:w="1104" w:type="dxa"/>
            <w:shd w:val="clear" w:color="auto" w:fill="auto"/>
            <w:noWrap/>
            <w:vAlign w:val="center"/>
          </w:tcPr>
          <w:p w14:paraId="5097183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w:t>
            </w:r>
          </w:p>
        </w:tc>
        <w:tc>
          <w:tcPr>
            <w:tcW w:w="1180" w:type="dxa"/>
            <w:shd w:val="clear" w:color="auto" w:fill="auto"/>
            <w:noWrap/>
            <w:vAlign w:val="center"/>
          </w:tcPr>
          <w:p w14:paraId="6C2921B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10</w:t>
            </w:r>
          </w:p>
        </w:tc>
      </w:tr>
      <w:tr w14:paraId="7D948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2" w:type="dxa"/>
            <w:shd w:val="clear" w:color="auto" w:fill="auto"/>
            <w:noWrap/>
            <w:vAlign w:val="center"/>
          </w:tcPr>
          <w:p w14:paraId="18D7CF4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000000" w:themeColor="text1"/>
                <w:sz w:val="21"/>
                <w:szCs w:val="21"/>
                <w:lang w:val="en-US" w:eastAsia="zh-CN"/>
                <w14:textFill>
                  <w14:solidFill>
                    <w14:schemeClr w14:val="tx1"/>
                  </w14:solidFill>
                </w14:textFill>
              </w:rPr>
            </w:pPr>
            <w:bookmarkStart w:id="105" w:name="_Toc22087"/>
            <w:r>
              <w:rPr>
                <w:rFonts w:hint="eastAsia" w:ascii="仿宋" w:hAnsi="仿宋" w:eastAsia="仿宋" w:cs="仿宋"/>
                <w:color w:val="000000" w:themeColor="text1"/>
                <w:sz w:val="21"/>
                <w:szCs w:val="21"/>
                <w:lang w:val="en-US" w:eastAsia="zh-CN"/>
                <w14:textFill>
                  <w14:solidFill>
                    <w14:schemeClr w14:val="tx1"/>
                  </w14:solidFill>
                </w14:textFill>
              </w:rPr>
              <w:t>7</w:t>
            </w:r>
          </w:p>
        </w:tc>
        <w:tc>
          <w:tcPr>
            <w:tcW w:w="2423" w:type="dxa"/>
            <w:shd w:val="clear" w:color="auto" w:fill="auto"/>
            <w:noWrap/>
            <w:vAlign w:val="center"/>
          </w:tcPr>
          <w:p w14:paraId="119DBF7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石膏</w:t>
            </w:r>
          </w:p>
        </w:tc>
        <w:tc>
          <w:tcPr>
            <w:tcW w:w="1190" w:type="dxa"/>
            <w:shd w:val="clear" w:color="auto" w:fill="auto"/>
            <w:noWrap/>
            <w:vAlign w:val="center"/>
          </w:tcPr>
          <w:p w14:paraId="2CF0DF1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矿石万吨</w:t>
            </w:r>
          </w:p>
        </w:tc>
        <w:tc>
          <w:tcPr>
            <w:tcW w:w="1286" w:type="dxa"/>
            <w:shd w:val="clear" w:color="auto" w:fill="auto"/>
            <w:noWrap/>
            <w:vAlign w:val="center"/>
          </w:tcPr>
          <w:p w14:paraId="4BCD1E0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30</w:t>
            </w:r>
          </w:p>
        </w:tc>
        <w:tc>
          <w:tcPr>
            <w:tcW w:w="1104" w:type="dxa"/>
            <w:shd w:val="clear" w:color="auto" w:fill="auto"/>
            <w:noWrap/>
            <w:vAlign w:val="center"/>
          </w:tcPr>
          <w:p w14:paraId="7FCF72E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20</w:t>
            </w:r>
          </w:p>
        </w:tc>
        <w:tc>
          <w:tcPr>
            <w:tcW w:w="1104" w:type="dxa"/>
            <w:shd w:val="clear" w:color="auto" w:fill="auto"/>
            <w:noWrap/>
            <w:vAlign w:val="center"/>
          </w:tcPr>
          <w:p w14:paraId="3128877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cs="仿宋"/>
                <w:color w:val="000000" w:themeColor="text1"/>
                <w:sz w:val="21"/>
                <w:szCs w:val="21"/>
                <w:lang w:val="en-US" w:eastAsia="zh-CN"/>
                <w14:textFill>
                  <w14:solidFill>
                    <w14:schemeClr w14:val="tx1"/>
                  </w14:solidFill>
                </w14:textFill>
              </w:rPr>
              <w:t>5</w:t>
            </w:r>
          </w:p>
        </w:tc>
        <w:tc>
          <w:tcPr>
            <w:tcW w:w="1180" w:type="dxa"/>
            <w:shd w:val="clear" w:color="auto" w:fill="auto"/>
            <w:noWrap/>
            <w:vAlign w:val="center"/>
          </w:tcPr>
          <w:p w14:paraId="078438F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10</w:t>
            </w:r>
          </w:p>
        </w:tc>
      </w:tr>
      <w:tr w14:paraId="27697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2" w:type="dxa"/>
            <w:shd w:val="clear" w:color="auto" w:fill="auto"/>
            <w:noWrap/>
            <w:vAlign w:val="center"/>
          </w:tcPr>
          <w:p w14:paraId="7D56AE2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8</w:t>
            </w:r>
          </w:p>
        </w:tc>
        <w:tc>
          <w:tcPr>
            <w:tcW w:w="2423" w:type="dxa"/>
            <w:shd w:val="clear" w:color="auto" w:fill="auto"/>
            <w:noWrap/>
            <w:vAlign w:val="center"/>
          </w:tcPr>
          <w:p w14:paraId="551DC34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砖瓦用粘土</w:t>
            </w:r>
          </w:p>
        </w:tc>
        <w:tc>
          <w:tcPr>
            <w:tcW w:w="1190" w:type="dxa"/>
            <w:shd w:val="clear" w:color="auto" w:fill="auto"/>
            <w:noWrap/>
            <w:vAlign w:val="center"/>
          </w:tcPr>
          <w:p w14:paraId="32DB593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矿石万吨</w:t>
            </w:r>
          </w:p>
        </w:tc>
        <w:tc>
          <w:tcPr>
            <w:tcW w:w="1286" w:type="dxa"/>
            <w:shd w:val="clear" w:color="auto" w:fill="auto"/>
            <w:noWrap/>
            <w:vAlign w:val="center"/>
          </w:tcPr>
          <w:p w14:paraId="3C4CD10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30</w:t>
            </w:r>
          </w:p>
        </w:tc>
        <w:tc>
          <w:tcPr>
            <w:tcW w:w="1104" w:type="dxa"/>
            <w:shd w:val="clear" w:color="auto" w:fill="auto"/>
            <w:noWrap/>
            <w:vAlign w:val="center"/>
          </w:tcPr>
          <w:p w14:paraId="5DFD659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w:t>
            </w:r>
            <w:r>
              <w:rPr>
                <w:rFonts w:hint="eastAsia" w:ascii="仿宋" w:hAnsi="仿宋" w:eastAsia="仿宋" w:cs="仿宋"/>
                <w:color w:val="000000" w:themeColor="text1"/>
                <w:sz w:val="21"/>
                <w:szCs w:val="21"/>
                <w:lang w:val="en-US" w:eastAsia="zh-CN"/>
                <w14:textFill>
                  <w14:solidFill>
                    <w14:schemeClr w14:val="tx1"/>
                  </w14:solidFill>
                </w14:textFill>
              </w:rPr>
              <w:t>3</w:t>
            </w:r>
          </w:p>
        </w:tc>
        <w:tc>
          <w:tcPr>
            <w:tcW w:w="1104" w:type="dxa"/>
            <w:shd w:val="clear" w:color="auto" w:fill="auto"/>
            <w:noWrap/>
            <w:vAlign w:val="center"/>
          </w:tcPr>
          <w:p w14:paraId="247CCD0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10</w:t>
            </w:r>
          </w:p>
        </w:tc>
        <w:tc>
          <w:tcPr>
            <w:tcW w:w="1180" w:type="dxa"/>
            <w:shd w:val="clear" w:color="auto" w:fill="auto"/>
            <w:noWrap/>
            <w:vAlign w:val="center"/>
          </w:tcPr>
          <w:p w14:paraId="532E239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cs="仿宋"/>
                <w:color w:val="000000" w:themeColor="text1"/>
                <w:sz w:val="21"/>
                <w:szCs w:val="21"/>
                <w:lang w:val="en-US" w:eastAsia="zh-CN"/>
                <w14:textFill>
                  <w14:solidFill>
                    <w14:schemeClr w14:val="tx1"/>
                  </w14:solidFill>
                </w14:textFill>
              </w:rPr>
            </w:pPr>
            <w:r>
              <w:rPr>
                <w:rFonts w:hint="eastAsia" w:ascii="仿宋" w:hAnsi="仿宋" w:cs="仿宋"/>
                <w:color w:val="000000" w:themeColor="text1"/>
                <w:sz w:val="21"/>
                <w:szCs w:val="21"/>
                <w:lang w:val="en-US" w:eastAsia="zh-CN"/>
                <w14:textFill>
                  <w14:solidFill>
                    <w14:schemeClr w14:val="tx1"/>
                  </w14:solidFill>
                </w14:textFill>
              </w:rPr>
              <w:t>-</w:t>
            </w:r>
          </w:p>
        </w:tc>
      </w:tr>
      <w:tr w14:paraId="32CFA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2" w:type="dxa"/>
            <w:shd w:val="clear" w:color="auto" w:fill="auto"/>
            <w:noWrap/>
            <w:vAlign w:val="center"/>
          </w:tcPr>
          <w:p w14:paraId="1EF8FBE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9</w:t>
            </w:r>
          </w:p>
        </w:tc>
        <w:tc>
          <w:tcPr>
            <w:tcW w:w="2423" w:type="dxa"/>
            <w:shd w:val="clear" w:color="auto" w:fill="auto"/>
            <w:noWrap/>
            <w:vAlign w:val="center"/>
          </w:tcPr>
          <w:p w14:paraId="74259D9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建筑用砂</w:t>
            </w:r>
          </w:p>
        </w:tc>
        <w:tc>
          <w:tcPr>
            <w:tcW w:w="1190" w:type="dxa"/>
            <w:shd w:val="clear" w:color="auto" w:fill="auto"/>
            <w:noWrap/>
            <w:vAlign w:val="center"/>
          </w:tcPr>
          <w:p w14:paraId="7B92C22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万立方米</w:t>
            </w:r>
          </w:p>
        </w:tc>
        <w:tc>
          <w:tcPr>
            <w:tcW w:w="1286" w:type="dxa"/>
            <w:shd w:val="clear" w:color="auto" w:fill="auto"/>
            <w:noWrap/>
            <w:vAlign w:val="center"/>
          </w:tcPr>
          <w:p w14:paraId="63734C1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30</w:t>
            </w:r>
          </w:p>
        </w:tc>
        <w:tc>
          <w:tcPr>
            <w:tcW w:w="1104" w:type="dxa"/>
            <w:shd w:val="clear" w:color="auto" w:fill="auto"/>
            <w:noWrap/>
            <w:vAlign w:val="center"/>
          </w:tcPr>
          <w:p w14:paraId="34C55F8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13</w:t>
            </w:r>
          </w:p>
        </w:tc>
        <w:tc>
          <w:tcPr>
            <w:tcW w:w="1104" w:type="dxa"/>
            <w:shd w:val="clear" w:color="auto" w:fill="auto"/>
            <w:noWrap/>
            <w:vAlign w:val="center"/>
          </w:tcPr>
          <w:p w14:paraId="4F0C5F5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10</w:t>
            </w:r>
          </w:p>
        </w:tc>
        <w:tc>
          <w:tcPr>
            <w:tcW w:w="1180" w:type="dxa"/>
            <w:shd w:val="clear" w:color="auto" w:fill="auto"/>
            <w:noWrap/>
            <w:vAlign w:val="center"/>
          </w:tcPr>
          <w:p w14:paraId="3268CD1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cs="仿宋"/>
                <w:color w:val="000000" w:themeColor="text1"/>
                <w:sz w:val="21"/>
                <w:szCs w:val="21"/>
                <w:lang w:val="en-US" w:eastAsia="zh-CN"/>
                <w14:textFill>
                  <w14:solidFill>
                    <w14:schemeClr w14:val="tx1"/>
                  </w14:solidFill>
                </w14:textFill>
              </w:rPr>
            </w:pPr>
            <w:r>
              <w:rPr>
                <w:rFonts w:hint="eastAsia" w:ascii="仿宋" w:hAnsi="仿宋" w:cs="仿宋"/>
                <w:color w:val="000000" w:themeColor="text1"/>
                <w:sz w:val="21"/>
                <w:szCs w:val="21"/>
                <w:lang w:val="en-US" w:eastAsia="zh-CN"/>
                <w14:textFill>
                  <w14:solidFill>
                    <w14:schemeClr w14:val="tx1"/>
                  </w14:solidFill>
                </w14:textFill>
              </w:rPr>
              <w:t>-</w:t>
            </w:r>
          </w:p>
        </w:tc>
      </w:tr>
    </w:tbl>
    <w:p w14:paraId="6915BB46">
      <w:pPr>
        <w:pStyle w:val="2"/>
        <w:keepNext w:val="0"/>
        <w:keepLines w:val="0"/>
        <w:widowControl w:val="0"/>
        <w:spacing w:beforeLines="0" w:afterLines="0" w:line="540" w:lineRule="exact"/>
        <w:jc w:val="left"/>
        <w:rPr>
          <w:rFonts w:ascii="楷体" w:hAnsi="楷体" w:eastAsia="楷体" w:cs="楷体"/>
          <w:color w:val="000000" w:themeColor="text1"/>
          <w:sz w:val="36"/>
          <w:szCs w:val="36"/>
          <w:lang w:val="zh-CN"/>
          <w14:textFill>
            <w14:solidFill>
              <w14:schemeClr w14:val="tx1"/>
            </w14:solidFill>
          </w14:textFill>
        </w:rPr>
      </w:pPr>
      <w:r>
        <w:rPr>
          <w:rFonts w:hint="eastAsia" w:ascii="黑体" w:hAnsi="黑体" w:eastAsia="黑体" w:cs="黑体"/>
          <w:color w:val="000000" w:themeColor="text1"/>
          <w:sz w:val="36"/>
          <w:szCs w:val="36"/>
          <w:lang w:val="zh-CN"/>
          <w14:textFill>
            <w14:solidFill>
              <w14:schemeClr w14:val="tx1"/>
            </w14:solidFill>
          </w14:textFill>
        </w:rPr>
        <w:t>（</w:t>
      </w:r>
      <w:r>
        <w:rPr>
          <w:rFonts w:hint="eastAsia" w:ascii="黑体" w:hAnsi="黑体" w:eastAsia="黑体" w:cs="黑体"/>
          <w:color w:val="000000" w:themeColor="text1"/>
          <w:sz w:val="36"/>
          <w:szCs w:val="36"/>
          <w:lang w:val="en-US" w:eastAsia="zh-CN"/>
          <w14:textFill>
            <w14:solidFill>
              <w14:schemeClr w14:val="tx1"/>
            </w14:solidFill>
          </w14:textFill>
        </w:rPr>
        <w:t>四</w:t>
      </w:r>
      <w:r>
        <w:rPr>
          <w:rFonts w:hint="eastAsia" w:ascii="黑体" w:hAnsi="黑体" w:eastAsia="黑体" w:cs="黑体"/>
          <w:color w:val="000000" w:themeColor="text1"/>
          <w:sz w:val="36"/>
          <w:szCs w:val="36"/>
          <w:lang w:val="zh-CN"/>
          <w14:textFill>
            <w14:solidFill>
              <w14:schemeClr w14:val="tx1"/>
            </w14:solidFill>
          </w14:textFill>
        </w:rPr>
        <w:t>）矿产资源节约与综合利用</w:t>
      </w:r>
      <w:bookmarkEnd w:id="105"/>
    </w:p>
    <w:p w14:paraId="485D7BBC">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ascii="仿宋" w:hAnsi="仿宋" w:cs="仿宋"/>
          <w:color w:val="000000" w:themeColor="text1"/>
          <w:szCs w:val="32"/>
          <w14:textFill>
            <w14:solidFill>
              <w14:schemeClr w14:val="tx1"/>
            </w14:solidFill>
          </w14:textFill>
        </w:rPr>
      </w:pPr>
      <w:r>
        <w:rPr>
          <w:rFonts w:hint="eastAsia" w:ascii="仿宋" w:hAnsi="仿宋" w:cs="仿宋"/>
          <w:color w:val="000000" w:themeColor="text1"/>
          <w:szCs w:val="32"/>
          <w14:textFill>
            <w14:solidFill>
              <w14:schemeClr w14:val="tx1"/>
            </w14:solidFill>
          </w14:textFill>
        </w:rPr>
        <w:t>推广矿产资源先进适用技术和科学管理模式，开展矿产资源节约与综合利用技术攻关，提高成果转化能力和普及率，淘汰落后采选工艺，提高“三率”达标率。</w:t>
      </w:r>
      <w:bookmarkStart w:id="106" w:name="_Toc472344928"/>
      <w:r>
        <w:rPr>
          <w:rFonts w:hint="eastAsia" w:ascii="仿宋" w:hAnsi="仿宋" w:cs="仿宋"/>
          <w:color w:val="000000" w:themeColor="text1"/>
          <w:szCs w:val="32"/>
          <w14:textFill>
            <w14:solidFill>
              <w14:schemeClr w14:val="tx1"/>
            </w14:solidFill>
          </w14:textFill>
        </w:rPr>
        <w:t>加强对废石、尾矿等二次资源利用及有用矿物元素</w:t>
      </w:r>
      <w:r>
        <w:rPr>
          <w:rFonts w:ascii="仿宋" w:hAnsi="仿宋" w:cs="仿宋"/>
          <w:color w:val="000000" w:themeColor="text1"/>
          <w:szCs w:val="32"/>
          <w14:textFill>
            <w14:solidFill>
              <w14:schemeClr w14:val="tx1"/>
            </w14:solidFill>
          </w14:textFill>
        </w:rPr>
        <w:t>的再利用，推广无尾无废矿山建设。支持矿山企业与科研机构、高等院校合作建立技术平台，鼓励自主创新，</w:t>
      </w:r>
      <w:r>
        <w:rPr>
          <w:rFonts w:hint="eastAsia" w:ascii="仿宋" w:hAnsi="仿宋" w:cs="仿宋"/>
          <w:color w:val="000000" w:themeColor="text1"/>
          <w:szCs w:val="32"/>
          <w14:textFill>
            <w14:solidFill>
              <w14:schemeClr w14:val="tx1"/>
            </w14:solidFill>
          </w14:textFill>
        </w:rPr>
        <w:t>开展矿业领域循环经济发展需要的科技人才培养和先进技术研发。</w:t>
      </w:r>
      <w:r>
        <w:rPr>
          <w:rFonts w:ascii="仿宋" w:hAnsi="仿宋" w:cs="仿宋"/>
          <w:color w:val="000000" w:themeColor="text1"/>
          <w:szCs w:val="32"/>
          <w14:textFill>
            <w14:solidFill>
              <w14:schemeClr w14:val="tx1"/>
            </w14:solidFill>
          </w14:textFill>
        </w:rPr>
        <w:t>落实企业节约与综合高效利用矿产资源的主体责任，完善鼓励提高</w:t>
      </w:r>
      <w:r>
        <w:rPr>
          <w:rFonts w:hint="eastAsia" w:ascii="仿宋" w:hAnsi="仿宋" w:cs="仿宋"/>
          <w:color w:val="000000" w:themeColor="text1"/>
          <w:szCs w:val="32"/>
          <w14:textFill>
            <w14:solidFill>
              <w14:schemeClr w14:val="tx1"/>
            </w14:solidFill>
          </w14:textFill>
        </w:rPr>
        <w:t>矿产资源利用水平的经济政策，探索建立激励约束和考核奖惩体系。</w:t>
      </w:r>
    </w:p>
    <w:p w14:paraId="4F3D07F8">
      <w:pPr>
        <w:pStyle w:val="2"/>
        <w:keepNext w:val="0"/>
        <w:keepLines w:val="0"/>
        <w:widowControl w:val="0"/>
        <w:adjustRightInd w:val="0"/>
        <w:snapToGrid w:val="0"/>
        <w:spacing w:beforeLines="0" w:afterLines="0" w:line="590" w:lineRule="exact"/>
        <w:jc w:val="left"/>
        <w:rPr>
          <w:rFonts w:ascii="楷体" w:hAnsi="楷体" w:eastAsia="楷体" w:cs="楷体"/>
          <w:color w:val="000000" w:themeColor="text1"/>
          <w:sz w:val="36"/>
          <w:szCs w:val="36"/>
          <w:lang w:val="zh-CN"/>
          <w14:textFill>
            <w14:solidFill>
              <w14:schemeClr w14:val="tx1"/>
            </w14:solidFill>
          </w14:textFill>
        </w:rPr>
      </w:pPr>
      <w:bookmarkStart w:id="107" w:name="_Toc27512"/>
      <w:r>
        <w:rPr>
          <w:rFonts w:hint="eastAsia" w:ascii="黑体" w:hAnsi="黑体" w:eastAsia="黑体" w:cs="黑体"/>
          <w:color w:val="000000" w:themeColor="text1"/>
          <w:sz w:val="36"/>
          <w:szCs w:val="36"/>
          <w:lang w:val="zh-CN"/>
          <w14:textFill>
            <w14:solidFill>
              <w14:schemeClr w14:val="tx1"/>
            </w14:solidFill>
          </w14:textFill>
        </w:rPr>
        <w:t>（</w:t>
      </w:r>
      <w:r>
        <w:rPr>
          <w:rFonts w:hint="eastAsia" w:ascii="黑体" w:hAnsi="黑体" w:eastAsia="黑体" w:cs="黑体"/>
          <w:color w:val="000000" w:themeColor="text1"/>
          <w:sz w:val="36"/>
          <w:szCs w:val="36"/>
          <w:lang w:val="en-US" w:eastAsia="zh-CN"/>
          <w14:textFill>
            <w14:solidFill>
              <w14:schemeClr w14:val="tx1"/>
            </w14:solidFill>
          </w14:textFill>
        </w:rPr>
        <w:t>五</w:t>
      </w:r>
      <w:r>
        <w:rPr>
          <w:rFonts w:hint="eastAsia" w:ascii="黑体" w:hAnsi="黑体" w:eastAsia="黑体" w:cs="黑体"/>
          <w:color w:val="000000" w:themeColor="text1"/>
          <w:sz w:val="36"/>
          <w:szCs w:val="36"/>
          <w:lang w:val="zh-CN"/>
          <w14:textFill>
            <w14:solidFill>
              <w14:schemeClr w14:val="tx1"/>
            </w14:solidFill>
          </w14:textFill>
        </w:rPr>
        <w:t>）开发准入退出机制</w:t>
      </w:r>
      <w:bookmarkEnd w:id="107"/>
    </w:p>
    <w:p w14:paraId="6446DA53">
      <w:pPr>
        <w:keepNext w:val="0"/>
        <w:keepLines w:val="0"/>
        <w:pageBreakBefore w:val="0"/>
        <w:widowControl/>
        <w:kinsoku/>
        <w:wordWrap/>
        <w:overflowPunct/>
        <w:topLinePunct w:val="0"/>
        <w:autoSpaceDE/>
        <w:autoSpaceDN/>
        <w:bidi w:val="0"/>
        <w:adjustRightInd w:val="0"/>
        <w:snapToGrid w:val="0"/>
        <w:spacing w:line="560" w:lineRule="exact"/>
        <w:ind w:firstLine="640"/>
        <w:textAlignment w:val="auto"/>
        <w:rPr>
          <w:rFonts w:ascii="仿宋" w:hAnsi="仿宋" w:cs="仿宋"/>
          <w:color w:val="000000" w:themeColor="text1"/>
          <w:szCs w:val="32"/>
          <w14:textFill>
            <w14:solidFill>
              <w14:schemeClr w14:val="tx1"/>
            </w14:solidFill>
          </w14:textFill>
        </w:rPr>
      </w:pPr>
      <w:r>
        <w:rPr>
          <w:rFonts w:hint="eastAsia" w:ascii="仿宋" w:hAnsi="仿宋" w:cs="仿宋"/>
          <w:color w:val="000000" w:themeColor="text1"/>
          <w:szCs w:val="32"/>
          <w14:textFill>
            <w14:solidFill>
              <w14:schemeClr w14:val="tx1"/>
            </w14:solidFill>
          </w14:textFill>
        </w:rPr>
        <w:t>严禁新设禁止开采矿种采矿权。新设采矿权需符合开采规划区块设置、主体功能区战略、国土空间规划等相关要求。监督企业落实</w:t>
      </w:r>
      <w:r>
        <w:rPr>
          <w:rFonts w:hint="eastAsia"/>
          <w:color w:val="000000"/>
          <w:szCs w:val="32"/>
          <w:lang w:bidi="ar"/>
        </w:rPr>
        <w:t>矿产资源开发利用与生态保护修复</w:t>
      </w:r>
      <w:r>
        <w:rPr>
          <w:color w:val="000000"/>
          <w:szCs w:val="32"/>
          <w:lang w:bidi="ar"/>
        </w:rPr>
        <w:t>方案</w:t>
      </w:r>
      <w:r>
        <w:rPr>
          <w:rFonts w:hint="eastAsia" w:ascii="仿宋" w:hAnsi="仿宋" w:cs="仿宋"/>
          <w:color w:val="000000" w:themeColor="text1"/>
          <w:szCs w:val="32"/>
          <w14:textFill>
            <w14:solidFill>
              <w14:schemeClr w14:val="tx1"/>
            </w14:solidFill>
          </w14:textFill>
        </w:rPr>
        <w:t>，开展环境影响评价、水资源论证，确保符合总量控制、资源综合利用、绿色矿山标准等要求。已设合法采矿权，由于公共利益需要、产业政策调整原因需要退出的，按相关规定退出。已设采矿权未达到最低开采规模、安全生产、生态保护、最低</w:t>
      </w:r>
      <w:r>
        <w:rPr>
          <w:rFonts w:ascii="仿宋" w:hAnsi="仿宋" w:cs="仿宋"/>
          <w:color w:val="000000" w:themeColor="text1"/>
          <w:szCs w:val="32"/>
          <w14:textFill>
            <w14:solidFill>
              <w14:schemeClr w14:val="tx1"/>
            </w14:solidFill>
          </w14:textFill>
        </w:rPr>
        <w:t>“</w:t>
      </w:r>
      <w:r>
        <w:rPr>
          <w:rFonts w:hint="eastAsia" w:ascii="仿宋" w:hAnsi="仿宋" w:cs="仿宋"/>
          <w:color w:val="000000" w:themeColor="text1"/>
          <w:szCs w:val="32"/>
          <w14:textFill>
            <w14:solidFill>
              <w14:schemeClr w14:val="tx1"/>
            </w14:solidFill>
          </w14:textFill>
        </w:rPr>
        <w:t>三率</w:t>
      </w:r>
      <w:r>
        <w:rPr>
          <w:rFonts w:ascii="仿宋" w:hAnsi="仿宋" w:cs="仿宋"/>
          <w:color w:val="000000" w:themeColor="text1"/>
          <w:szCs w:val="32"/>
          <w14:textFill>
            <w14:solidFill>
              <w14:schemeClr w14:val="tx1"/>
            </w14:solidFill>
          </w14:textFill>
        </w:rPr>
        <w:t>”</w:t>
      </w:r>
      <w:r>
        <w:rPr>
          <w:rFonts w:hint="eastAsia" w:ascii="仿宋" w:hAnsi="仿宋" w:cs="仿宋"/>
          <w:color w:val="000000" w:themeColor="text1"/>
          <w:szCs w:val="32"/>
          <w14:textFill>
            <w14:solidFill>
              <w14:schemeClr w14:val="tx1"/>
            </w14:solidFill>
          </w14:textFill>
        </w:rPr>
        <w:t>达标率等要求，以及采用国家明令淘汰采选技术方法的，责令限期整改，整改后仍未达到要求的，依法淘汰退出。</w:t>
      </w:r>
      <w:bookmarkEnd w:id="106"/>
      <w:bookmarkStart w:id="108" w:name="OLE_LINK14"/>
      <w:bookmarkStart w:id="109" w:name="OLE_LINK15"/>
    </w:p>
    <w:p w14:paraId="5A903340">
      <w:pPr>
        <w:pStyle w:val="2"/>
        <w:keepNext w:val="0"/>
        <w:keepLines w:val="0"/>
        <w:widowControl w:val="0"/>
        <w:adjustRightInd w:val="0"/>
        <w:snapToGrid w:val="0"/>
        <w:spacing w:beforeLines="0" w:afterLines="0" w:line="590" w:lineRule="exact"/>
        <w:jc w:val="left"/>
        <w:rPr>
          <w:rFonts w:hint="eastAsia" w:ascii="黑体" w:hAnsi="黑体" w:eastAsia="黑体" w:cs="黑体"/>
          <w:color w:val="000000" w:themeColor="text1"/>
          <w:sz w:val="36"/>
          <w:szCs w:val="36"/>
          <w:lang w:val="zh-CN"/>
          <w14:textFill>
            <w14:solidFill>
              <w14:schemeClr w14:val="tx1"/>
            </w14:solidFill>
          </w14:textFill>
        </w:rPr>
      </w:pPr>
      <w:bookmarkStart w:id="110" w:name="_Toc24748"/>
      <w:r>
        <w:rPr>
          <w:rFonts w:hint="eastAsia" w:ascii="黑体" w:hAnsi="黑体" w:eastAsia="黑体" w:cs="黑体"/>
          <w:color w:val="000000" w:themeColor="text1"/>
          <w:sz w:val="36"/>
          <w:szCs w:val="36"/>
          <w:lang w:val="zh-CN"/>
          <w14:textFill>
            <w14:solidFill>
              <w14:schemeClr w14:val="tx1"/>
            </w14:solidFill>
          </w14:textFill>
        </w:rPr>
        <w:t>（</w:t>
      </w:r>
      <w:r>
        <w:rPr>
          <w:rFonts w:hint="eastAsia" w:ascii="黑体" w:hAnsi="黑体" w:eastAsia="黑体" w:cs="黑体"/>
          <w:color w:val="000000" w:themeColor="text1"/>
          <w:sz w:val="36"/>
          <w:szCs w:val="36"/>
          <w:lang w:val="en-US" w:eastAsia="zh-CN"/>
          <w14:textFill>
            <w14:solidFill>
              <w14:schemeClr w14:val="tx1"/>
            </w14:solidFill>
          </w14:textFill>
        </w:rPr>
        <w:t>六</w:t>
      </w:r>
      <w:r>
        <w:rPr>
          <w:rFonts w:hint="eastAsia" w:ascii="黑体" w:hAnsi="黑体" w:eastAsia="黑体" w:cs="黑体"/>
          <w:color w:val="000000" w:themeColor="text1"/>
          <w:sz w:val="36"/>
          <w:szCs w:val="36"/>
          <w:lang w:val="zh-CN"/>
          <w14:textFill>
            <w14:solidFill>
              <w14:schemeClr w14:val="tx1"/>
            </w14:solidFill>
          </w14:textFill>
        </w:rPr>
        <w:t>）绿色勘查</w:t>
      </w:r>
      <w:bookmarkEnd w:id="110"/>
    </w:p>
    <w:p w14:paraId="111FED3D">
      <w:pPr>
        <w:pStyle w:val="1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eastAsia" w:ascii="仿宋" w:hAnsi="仿宋" w:eastAsia="仿宋" w:cs="仿宋"/>
          <w:snapToGrid w:val="0"/>
          <w:color w:val="auto"/>
          <w:sz w:val="32"/>
          <w:szCs w:val="32"/>
          <w:highlight w:val="none"/>
          <w:lang w:bidi="ar"/>
        </w:rPr>
      </w:pPr>
      <w:r>
        <w:rPr>
          <w:rFonts w:hint="eastAsia" w:ascii="仿宋" w:hAnsi="仿宋" w:eastAsia="仿宋" w:cs="仿宋"/>
          <w:snapToGrid w:val="0"/>
          <w:color w:val="auto"/>
          <w:sz w:val="32"/>
          <w:szCs w:val="32"/>
          <w:highlight w:val="none"/>
          <w:lang w:bidi="ar"/>
        </w:rPr>
        <w:t>以绿色勘查为抓手，以生态文明建设为目标，以“既要找到金山银山，更要保护好绿水青山”为理念，促进绿色勘查的快速推进。</w:t>
      </w:r>
    </w:p>
    <w:p w14:paraId="315F8D2C">
      <w:pPr>
        <w:pStyle w:val="1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eastAsia" w:ascii="仿宋" w:hAnsi="仿宋" w:eastAsia="仿宋" w:cs="仿宋"/>
          <w:snapToGrid w:val="0"/>
          <w:color w:val="auto"/>
          <w:sz w:val="32"/>
          <w:szCs w:val="32"/>
          <w:highlight w:val="none"/>
          <w:lang w:bidi="ar"/>
        </w:rPr>
      </w:pPr>
      <w:r>
        <w:rPr>
          <w:rFonts w:hint="eastAsia" w:ascii="仿宋" w:hAnsi="仿宋" w:eastAsia="仿宋" w:cs="仿宋"/>
          <w:color w:val="auto"/>
          <w:sz w:val="32"/>
          <w:szCs w:val="32"/>
        </w:rPr>
        <w:t>按照生态文明建设的新要求，做好矿产勘查过程中的环保工作，主动调整勘查工作部署，实施绿色勘查。勘查实施单位应当积极探索绿色勘查手段，运用新技术、新方法、新工艺，减少对生态环境的破坏。把绿色勘查和环保贯穿于矿产勘查项目立项、设计、实施和验收全过程，勘查项目单位与施工单位要签订环保目标责任书，明确环保职责和措施，以合同约束施工单位恢复和改善生态环境。</w:t>
      </w:r>
    </w:p>
    <w:p w14:paraId="7DF4EAC9">
      <w:pPr>
        <w:keepNext w:val="0"/>
        <w:keepLines w:val="0"/>
        <w:pageBreakBefore w:val="0"/>
        <w:widowControl w:val="0"/>
        <w:kinsoku/>
        <w:wordWrap/>
        <w:overflowPunct w:val="0"/>
        <w:topLinePunct w:val="0"/>
        <w:autoSpaceDE/>
        <w:autoSpaceDN/>
        <w:bidi w:val="0"/>
        <w:adjustRightInd w:val="0"/>
        <w:snapToGrid w:val="0"/>
        <w:spacing w:line="560" w:lineRule="exact"/>
        <w:ind w:firstLine="560"/>
        <w:textAlignment w:val="auto"/>
      </w:pPr>
      <w:r>
        <w:rPr>
          <w:rFonts w:hint="eastAsia" w:ascii="仿宋" w:hAnsi="仿宋" w:eastAsia="仿宋" w:cs="仿宋"/>
          <w:sz w:val="32"/>
          <w:szCs w:val="32"/>
        </w:rPr>
        <w:t>严格执行绿色勘查规范，发挥绿色勘查示范项目引领作用，全面实施绿色勘查。牢固树立绿色发展理念，将绿色发展理念贯穿于勘查活动全过程，将保护生态环境作为勘查活动中应尽的义务和责任。依靠科技和管理创新，采用新手段、新方法、新工艺、新设备，最大限度地避免或减轻勘查活动对生态环境的扰动、污染和破坏。</w:t>
      </w:r>
    </w:p>
    <w:p w14:paraId="7C4E052A">
      <w:pPr>
        <w:pStyle w:val="3"/>
        <w:keepNext w:val="0"/>
        <w:keepLines w:val="0"/>
        <w:widowControl w:val="0"/>
        <w:adjustRightInd w:val="0"/>
        <w:snapToGrid w:val="0"/>
        <w:spacing w:afterLines="0" w:line="590" w:lineRule="exact"/>
        <w:rPr>
          <w:rFonts w:ascii="黑体" w:hAnsi="黑体" w:eastAsia="黑体" w:cs="黑体"/>
          <w:color w:val="FF0000"/>
          <w:sz w:val="36"/>
          <w:szCs w:val="36"/>
        </w:rPr>
      </w:pPr>
      <w:bookmarkStart w:id="111" w:name="_Toc20773"/>
      <w:r>
        <w:rPr>
          <w:rFonts w:hint="eastAsia" w:ascii="黑体" w:hAnsi="黑体" w:eastAsia="黑体" w:cs="黑体"/>
          <w:color w:val="000000" w:themeColor="text1"/>
          <w:sz w:val="36"/>
          <w:szCs w:val="36"/>
          <w:lang w:val="en-US" w:eastAsia="zh-CN"/>
          <w14:textFill>
            <w14:solidFill>
              <w14:schemeClr w14:val="tx1"/>
            </w14:solidFill>
          </w14:textFill>
        </w:rPr>
        <w:t>五、</w:t>
      </w:r>
      <w:r>
        <w:rPr>
          <w:rFonts w:hint="eastAsia" w:ascii="黑体" w:hAnsi="黑体" w:eastAsia="黑体" w:cs="黑体"/>
          <w:color w:val="000000" w:themeColor="text1"/>
          <w:sz w:val="36"/>
          <w:szCs w:val="36"/>
          <w14:textFill>
            <w14:solidFill>
              <w14:schemeClr w14:val="tx1"/>
            </w14:solidFill>
          </w14:textFill>
        </w:rPr>
        <w:t>绿色矿业建设和矿区生态保护</w:t>
      </w:r>
      <w:bookmarkEnd w:id="111"/>
    </w:p>
    <w:p w14:paraId="59512297">
      <w:pPr>
        <w:pStyle w:val="2"/>
        <w:keepNext w:val="0"/>
        <w:keepLines w:val="0"/>
        <w:widowControl w:val="0"/>
        <w:spacing w:beforeLines="0" w:afterLines="0" w:line="590" w:lineRule="exact"/>
        <w:jc w:val="left"/>
        <w:rPr>
          <w:rFonts w:hint="eastAsia" w:ascii="黑体" w:hAnsi="黑体" w:eastAsia="黑体" w:cs="黑体"/>
          <w:color w:val="000000" w:themeColor="text1"/>
          <w:sz w:val="36"/>
          <w:szCs w:val="36"/>
          <w:lang w:val="zh-CN"/>
          <w14:textFill>
            <w14:solidFill>
              <w14:schemeClr w14:val="tx1"/>
            </w14:solidFill>
          </w14:textFill>
        </w:rPr>
      </w:pPr>
      <w:bookmarkStart w:id="112" w:name="_Toc1067"/>
      <w:bookmarkStart w:id="113" w:name="_Toc107504077"/>
      <w:bookmarkStart w:id="114" w:name="OLE_LINK24"/>
      <w:bookmarkStart w:id="115" w:name="OLE_LINK23"/>
      <w:bookmarkStart w:id="116" w:name="OLE_LINK22"/>
      <w:bookmarkStart w:id="117" w:name="OLE_LINK20"/>
      <w:bookmarkStart w:id="118" w:name="OLE_LINK21"/>
      <w:r>
        <w:rPr>
          <w:rFonts w:hint="eastAsia" w:ascii="黑体" w:hAnsi="黑体" w:eastAsia="黑体" w:cs="黑体"/>
          <w:color w:val="000000" w:themeColor="text1"/>
          <w:sz w:val="36"/>
          <w:szCs w:val="36"/>
          <w:lang w:val="zh-CN"/>
          <w14:textFill>
            <w14:solidFill>
              <w14:schemeClr w14:val="tx1"/>
            </w14:solidFill>
          </w14:textFill>
        </w:rPr>
        <w:t>（</w:t>
      </w:r>
      <w:r>
        <w:rPr>
          <w:rFonts w:hint="eastAsia" w:ascii="黑体" w:hAnsi="黑体" w:eastAsia="黑体" w:cs="黑体"/>
          <w:color w:val="000000" w:themeColor="text1"/>
          <w:sz w:val="36"/>
          <w:szCs w:val="36"/>
          <w:lang w:val="en-US" w:eastAsia="zh-CN"/>
          <w14:textFill>
            <w14:solidFill>
              <w14:schemeClr w14:val="tx1"/>
            </w14:solidFill>
          </w14:textFill>
        </w:rPr>
        <w:t>一</w:t>
      </w:r>
      <w:r>
        <w:rPr>
          <w:rFonts w:hint="eastAsia" w:ascii="黑体" w:hAnsi="黑体" w:eastAsia="黑体" w:cs="黑体"/>
          <w:color w:val="000000" w:themeColor="text1"/>
          <w:sz w:val="36"/>
          <w:szCs w:val="36"/>
          <w:lang w:val="zh-CN"/>
          <w14:textFill>
            <w14:solidFill>
              <w14:schemeClr w14:val="tx1"/>
            </w14:solidFill>
          </w14:textFill>
        </w:rPr>
        <w:t>）绿色矿山建设</w:t>
      </w:r>
      <w:bookmarkEnd w:id="112"/>
      <w:bookmarkEnd w:id="113"/>
    </w:p>
    <w:p w14:paraId="3BB81F32">
      <w:pPr>
        <w:pStyle w:val="13"/>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firstLine="640"/>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黑体" w:hAnsi="黑体" w:eastAsia="黑体" w:cs="黑体"/>
          <w:b w:val="0"/>
          <w:bCs w:val="0"/>
          <w:sz w:val="32"/>
          <w:szCs w:val="32"/>
        </w:rPr>
        <w:t>绿色矿山建设目标</w:t>
      </w:r>
      <w:r>
        <w:rPr>
          <w:rFonts w:hint="eastAsia" w:ascii="黑体" w:hAnsi="黑体" w:eastAsia="黑体" w:cs="黑体"/>
          <w:b w:val="0"/>
          <w:bCs w:val="0"/>
          <w:sz w:val="32"/>
          <w:szCs w:val="32"/>
          <w:lang w:eastAsia="zh-CN"/>
        </w:rPr>
        <w:t>。</w:t>
      </w:r>
      <w:r>
        <w:rPr>
          <w:rFonts w:hint="eastAsia" w:ascii="仿宋" w:hAnsi="仿宋" w:eastAsia="仿宋" w:cs="仿宋"/>
          <w:color w:val="000000" w:themeColor="text1"/>
          <w:sz w:val="32"/>
          <w:szCs w:val="32"/>
          <w14:textFill>
            <w14:solidFill>
              <w14:schemeClr w14:val="tx1"/>
            </w14:solidFill>
          </w14:textFill>
        </w:rPr>
        <w:t>建立完善的绿色矿山标准体系和完善的管理制度，研究形成配套绿色矿山建设的激励机制。积极推进矿山申报遴选绿色矿山企业名录绿色。2021～2023年，辖区内新建矿山要按照绿色矿山标准要求进行规划、设计、建设和运营，生产矿山加快改造升级进程，逐步推进绿色矿山建设。到2025年，全县绿色矿山格局基本形成。</w:t>
      </w:r>
    </w:p>
    <w:p w14:paraId="5A188560">
      <w:pPr>
        <w:pStyle w:val="13"/>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firstLine="640"/>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黑体" w:hAnsi="黑体" w:eastAsia="黑体" w:cs="黑体"/>
          <w:b w:val="0"/>
          <w:bCs w:val="0"/>
          <w:sz w:val="32"/>
          <w:szCs w:val="32"/>
        </w:rPr>
        <w:t>绿色矿山建设组织方式</w:t>
      </w:r>
      <w:r>
        <w:rPr>
          <w:rFonts w:hint="eastAsia" w:ascii="黑体" w:hAnsi="黑体" w:eastAsia="黑体" w:cs="黑体"/>
          <w:b w:val="0"/>
          <w:bCs w:val="0"/>
          <w:sz w:val="32"/>
          <w:szCs w:val="32"/>
          <w:lang w:eastAsia="zh-CN"/>
        </w:rPr>
        <w:t>。</w:t>
      </w:r>
      <w:r>
        <w:rPr>
          <w:rFonts w:hint="eastAsia" w:ascii="仿宋" w:hAnsi="仿宋" w:eastAsia="仿宋" w:cs="仿宋"/>
          <w:color w:val="000000" w:themeColor="text1"/>
          <w:sz w:val="32"/>
          <w:szCs w:val="32"/>
          <w14:textFill>
            <w14:solidFill>
              <w14:schemeClr w14:val="tx1"/>
            </w14:solidFill>
          </w14:textFill>
        </w:rPr>
        <w:t>实施绿色矿山建设规划，建设绿色矿山需要政府、企业和社会三方面的共同努力。按照“政府主导，部门协作，企业主体，第三方评估，公众参与，共同推进”的原则开展。完成绿色矿山建设任务或达到绿色矿山建设要求和相关标准的矿山企业开展自行评估，并向县自然资源局提交评估报告。县自然资源、</w:t>
      </w:r>
      <w:r>
        <w:rPr>
          <w:rFonts w:hint="eastAsia" w:ascii="仿宋" w:hAnsi="仿宋" w:cs="仿宋"/>
          <w:color w:val="000000" w:themeColor="text1"/>
          <w:sz w:val="32"/>
          <w:szCs w:val="32"/>
          <w:lang w:val="en-US" w:eastAsia="zh-CN"/>
          <w14:textFill>
            <w14:solidFill>
              <w14:schemeClr w14:val="tx1"/>
            </w14:solidFill>
          </w14:textFill>
        </w:rPr>
        <w:t>生态环境</w:t>
      </w:r>
      <w:r>
        <w:rPr>
          <w:rFonts w:hint="eastAsia" w:ascii="仿宋" w:hAnsi="仿宋" w:eastAsia="仿宋" w:cs="仿宋"/>
          <w:color w:val="000000" w:themeColor="text1"/>
          <w:sz w:val="32"/>
          <w:szCs w:val="32"/>
          <w14:textFill>
            <w14:solidFill>
              <w14:schemeClr w14:val="tx1"/>
            </w14:solidFill>
          </w14:textFill>
        </w:rPr>
        <w:t>等有关部门以政府购买服务的形式，委托第三方开展现场核查，符合绿色矿山建设要求的，逐级上报市、自治区有关主管部门，纳入绿色矿山申报名录，审核通过后在绿色矿业发展服务平台向社会公开并接受监督。纳入名录的绿色矿山企业自动享受相关优惠政策。</w:t>
      </w:r>
    </w:p>
    <w:p w14:paraId="67EF8799">
      <w:pPr>
        <w:pStyle w:val="13"/>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firstLine="640"/>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黑体" w:hAnsi="黑体" w:eastAsia="黑体" w:cs="黑体"/>
          <w:b w:val="0"/>
          <w:bCs w:val="0"/>
          <w:sz w:val="32"/>
          <w:szCs w:val="32"/>
        </w:rPr>
        <w:t>绿色矿山建设保障措施</w:t>
      </w:r>
      <w:r>
        <w:rPr>
          <w:rFonts w:hint="eastAsia" w:ascii="黑体" w:hAnsi="黑体" w:eastAsia="黑体" w:cs="黑体"/>
          <w:b w:val="0"/>
          <w:bCs w:val="0"/>
          <w:sz w:val="32"/>
          <w:szCs w:val="32"/>
          <w:lang w:eastAsia="zh-CN"/>
        </w:rPr>
        <w:t>。</w:t>
      </w:r>
      <w:r>
        <w:rPr>
          <w:rFonts w:hint="eastAsia" w:ascii="仿宋" w:hAnsi="仿宋" w:eastAsia="仿宋" w:cs="仿宋"/>
          <w:color w:val="000000" w:themeColor="text1"/>
          <w:sz w:val="32"/>
          <w:szCs w:val="32"/>
          <w14:textFill>
            <w14:solidFill>
              <w14:schemeClr w14:val="tx1"/>
            </w14:solidFill>
          </w14:textFill>
        </w:rPr>
        <w:t>构建绿色矿业发展长效机制，在资源配置和矿业用地等方面向达到绿色矿山条件的企业实行政策倾斜，依法优先配置资源和提供用地；全面落实资源综合利用、矿山地质环境保护、节能减排等已有相关优惠政策，通过资源税费改革和税费减免，形成矿山企业资源消耗的自我约束机制。</w:t>
      </w:r>
      <w:bookmarkEnd w:id="114"/>
      <w:bookmarkEnd w:id="115"/>
    </w:p>
    <w:p w14:paraId="45FC2F77">
      <w:pPr>
        <w:pStyle w:val="2"/>
        <w:keepNext w:val="0"/>
        <w:keepLines w:val="0"/>
        <w:widowControl w:val="0"/>
        <w:spacing w:beforeLines="0" w:afterLines="0" w:line="590" w:lineRule="exact"/>
        <w:jc w:val="left"/>
        <w:rPr>
          <w:rFonts w:hint="eastAsia" w:ascii="黑体" w:hAnsi="黑体" w:eastAsia="黑体" w:cs="黑体"/>
          <w:color w:val="000000" w:themeColor="text1"/>
          <w:sz w:val="36"/>
          <w:szCs w:val="36"/>
          <w:lang w:val="zh-CN"/>
          <w14:textFill>
            <w14:solidFill>
              <w14:schemeClr w14:val="tx1"/>
            </w14:solidFill>
          </w14:textFill>
        </w:rPr>
      </w:pPr>
      <w:bookmarkStart w:id="119" w:name="_Toc107504078"/>
      <w:bookmarkStart w:id="120" w:name="_Toc16313"/>
      <w:bookmarkStart w:id="121" w:name="_Toc5674"/>
      <w:r>
        <w:rPr>
          <w:rFonts w:hint="eastAsia" w:ascii="黑体" w:hAnsi="黑体" w:eastAsia="黑体" w:cs="黑体"/>
          <w:color w:val="000000" w:themeColor="text1"/>
          <w:sz w:val="36"/>
          <w:szCs w:val="36"/>
          <w:lang w:val="zh-CN"/>
          <w14:textFill>
            <w14:solidFill>
              <w14:schemeClr w14:val="tx1"/>
            </w14:solidFill>
          </w14:textFill>
        </w:rPr>
        <w:t>（</w:t>
      </w:r>
      <w:r>
        <w:rPr>
          <w:rFonts w:hint="eastAsia" w:ascii="黑体" w:hAnsi="黑体" w:eastAsia="黑体" w:cs="黑体"/>
          <w:color w:val="000000" w:themeColor="text1"/>
          <w:sz w:val="36"/>
          <w:szCs w:val="36"/>
          <w:lang w:val="en-US" w:eastAsia="zh-CN"/>
          <w14:textFill>
            <w14:solidFill>
              <w14:schemeClr w14:val="tx1"/>
            </w14:solidFill>
          </w14:textFill>
        </w:rPr>
        <w:t>二</w:t>
      </w:r>
      <w:r>
        <w:rPr>
          <w:rFonts w:hint="eastAsia" w:ascii="黑体" w:hAnsi="黑体" w:eastAsia="黑体" w:cs="黑体"/>
          <w:color w:val="000000" w:themeColor="text1"/>
          <w:sz w:val="36"/>
          <w:szCs w:val="36"/>
          <w:lang w:val="zh-CN"/>
          <w14:textFill>
            <w14:solidFill>
              <w14:schemeClr w14:val="tx1"/>
            </w14:solidFill>
          </w14:textFill>
        </w:rPr>
        <w:t>）坚持绿色发展理念</w:t>
      </w:r>
      <w:bookmarkEnd w:id="119"/>
      <w:bookmarkEnd w:id="120"/>
    </w:p>
    <w:bookmarkEnd w:id="121"/>
    <w:p w14:paraId="295DF13D">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ascii="仿宋" w:hAnsi="仿宋" w:cs="仿宋"/>
          <w:color w:val="000000"/>
          <w:szCs w:val="32"/>
        </w:rPr>
      </w:pPr>
      <w:r>
        <w:rPr>
          <w:rFonts w:hint="eastAsia" w:ascii="黑体" w:hAnsi="黑体" w:eastAsia="黑体" w:cs="黑体"/>
          <w:b w:val="0"/>
          <w:bCs w:val="0"/>
          <w:kern w:val="0"/>
          <w:sz w:val="32"/>
          <w:szCs w:val="32"/>
          <w:lang w:val="en-US" w:eastAsia="zh-CN" w:bidi="ar-SA"/>
        </w:rPr>
        <w:t>健全生态环境保护机制。</w:t>
      </w:r>
      <w:r>
        <w:rPr>
          <w:rFonts w:hint="eastAsia" w:ascii="仿宋" w:hAnsi="仿宋" w:cs="仿宋"/>
          <w:color w:val="000000"/>
          <w:szCs w:val="32"/>
        </w:rPr>
        <w:t>实行最严格的生态保护制度，严禁“三高”项目进</w:t>
      </w:r>
      <w:r>
        <w:rPr>
          <w:rFonts w:hint="eastAsia" w:ascii="仿宋" w:hAnsi="仿宋" w:cs="仿宋"/>
          <w:color w:val="000000"/>
          <w:szCs w:val="32"/>
          <w:lang w:val="en-US" w:eastAsia="zh-CN"/>
        </w:rPr>
        <w:t>洛浦县</w:t>
      </w:r>
      <w:r>
        <w:rPr>
          <w:rFonts w:hint="eastAsia" w:ascii="仿宋" w:hAnsi="仿宋" w:cs="仿宋"/>
          <w:color w:val="000000"/>
          <w:szCs w:val="32"/>
        </w:rPr>
        <w:t>，严格执行矿产资源开发审批制度，以绿色发展理念推进生态文明建设，要实现人与自然和谐共生、在实践中严守生态保护红线、环境质量底线、资源利用上线是生态文明建设中必须严格遵守的“三条红线”。</w:t>
      </w:r>
    </w:p>
    <w:p w14:paraId="0A3304F6">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ascii="仿宋" w:hAnsi="仿宋" w:cs="仿宋"/>
          <w:color w:val="000000"/>
          <w:szCs w:val="32"/>
        </w:rPr>
      </w:pPr>
      <w:r>
        <w:rPr>
          <w:rFonts w:hint="eastAsia" w:ascii="黑体" w:hAnsi="黑体" w:eastAsia="黑体" w:cs="黑体"/>
          <w:b w:val="0"/>
          <w:bCs w:val="0"/>
          <w:kern w:val="0"/>
          <w:sz w:val="32"/>
          <w:szCs w:val="32"/>
          <w:lang w:val="en-US" w:eastAsia="zh-CN" w:bidi="ar-SA"/>
        </w:rPr>
        <w:t>推动绿色低碳发展。</w:t>
      </w:r>
      <w:r>
        <w:rPr>
          <w:rFonts w:hint="eastAsia" w:ascii="仿宋" w:hAnsi="仿宋" w:cs="仿宋"/>
          <w:color w:val="000000"/>
          <w:szCs w:val="32"/>
        </w:rPr>
        <w:t>坚持绿色发展之路，严格执行国家绿色产业指导目标标准，实施生态环境准入清单管理。完善环境保护节能减排约束性指标管理，优化能源消费结构，推进能源清洁低碳安全高效利用。支持绿色技术创新，加快发展节能环保、清洁生产等产业，推进重点行业和重要领域绿色化改造，推进企业清洁化升级转型和绿色工厂建设。</w:t>
      </w:r>
    </w:p>
    <w:p w14:paraId="59C57B3E">
      <w:pPr>
        <w:pStyle w:val="2"/>
        <w:keepNext w:val="0"/>
        <w:keepLines w:val="0"/>
        <w:widowControl w:val="0"/>
        <w:spacing w:beforeLines="0" w:afterLines="0" w:line="590" w:lineRule="exact"/>
        <w:jc w:val="left"/>
        <w:rPr>
          <w:b w:val="0"/>
          <w:bCs w:val="0"/>
        </w:rPr>
      </w:pPr>
      <w:bookmarkStart w:id="122" w:name="_Toc107504079"/>
      <w:bookmarkStart w:id="123" w:name="_Toc10588"/>
      <w:r>
        <w:rPr>
          <w:rFonts w:hint="eastAsia" w:ascii="黑体" w:hAnsi="黑体" w:eastAsia="黑体" w:cs="黑体"/>
          <w:color w:val="000000" w:themeColor="text1"/>
          <w:sz w:val="36"/>
          <w:szCs w:val="36"/>
          <w:lang w:val="zh-CN"/>
          <w14:textFill>
            <w14:solidFill>
              <w14:schemeClr w14:val="tx1"/>
            </w14:solidFill>
          </w14:textFill>
        </w:rPr>
        <w:t>（</w:t>
      </w:r>
      <w:r>
        <w:rPr>
          <w:rFonts w:hint="eastAsia" w:ascii="黑体" w:hAnsi="黑体" w:eastAsia="黑体" w:cs="黑体"/>
          <w:color w:val="000000" w:themeColor="text1"/>
          <w:sz w:val="36"/>
          <w:szCs w:val="36"/>
          <w:lang w:val="en-US" w:eastAsia="zh-CN"/>
          <w14:textFill>
            <w14:solidFill>
              <w14:schemeClr w14:val="tx1"/>
            </w14:solidFill>
          </w14:textFill>
        </w:rPr>
        <w:t>三</w:t>
      </w:r>
      <w:r>
        <w:rPr>
          <w:rFonts w:hint="eastAsia" w:ascii="黑体" w:hAnsi="黑体" w:eastAsia="黑体" w:cs="黑体"/>
          <w:color w:val="000000" w:themeColor="text1"/>
          <w:sz w:val="36"/>
          <w:szCs w:val="36"/>
          <w:lang w:val="zh-CN"/>
          <w14:textFill>
            <w14:solidFill>
              <w14:schemeClr w14:val="tx1"/>
            </w14:solidFill>
          </w14:textFill>
        </w:rPr>
        <w:t>）矿区生态保护与修复</w:t>
      </w:r>
      <w:bookmarkEnd w:id="122"/>
      <w:bookmarkEnd w:id="123"/>
    </w:p>
    <w:p w14:paraId="11DFE290">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b w:val="0"/>
          <w:bCs w:val="0"/>
          <w:sz w:val="32"/>
          <w:szCs w:val="32"/>
        </w:rPr>
      </w:pPr>
      <w:r>
        <w:rPr>
          <w:rFonts w:hint="eastAsia" w:ascii="黑体" w:hAnsi="黑体" w:eastAsia="黑体" w:cs="黑体"/>
          <w:b w:val="0"/>
          <w:bCs w:val="0"/>
          <w:kern w:val="0"/>
          <w:sz w:val="32"/>
          <w:szCs w:val="32"/>
          <w:lang w:val="en-US" w:eastAsia="zh-CN" w:bidi="ar-SA"/>
        </w:rPr>
        <w:t>新建矿山生态保护修复。</w:t>
      </w:r>
      <w:r>
        <w:rPr>
          <w:rFonts w:ascii="仿宋" w:hAnsi="仿宋" w:cs="仿宋"/>
          <w:color w:val="000000"/>
          <w:sz w:val="32"/>
          <w:szCs w:val="32"/>
        </w:rPr>
        <w:t>新建矿山要严格生态环境保护准入管理，进行资源开发要进行经济与环境效益的综合评估，严格执行《新疆维吾尔自治区地质环境保护条例》和《土地复垦条例》等法规，按照绿色矿山建设标准进行建设和开发利用资源，坚持“矿产资源开发与矿山生态环境保护并重”的原则，坚持“预防为主、防治结合”的原则，坚持“</w:t>
      </w:r>
      <w:r>
        <w:rPr>
          <w:rFonts w:hint="eastAsia" w:ascii="仿宋" w:hAnsi="仿宋" w:cs="仿宋"/>
          <w:color w:val="000000"/>
          <w:sz w:val="32"/>
          <w:szCs w:val="32"/>
        </w:rPr>
        <w:t>谁开发谁保护，谁污染谁治理，谁破坏谁恢复</w:t>
      </w:r>
      <w:r>
        <w:rPr>
          <w:rFonts w:ascii="仿宋" w:hAnsi="仿宋" w:cs="仿宋"/>
          <w:color w:val="000000"/>
          <w:sz w:val="32"/>
          <w:szCs w:val="32"/>
        </w:rPr>
        <w:t>”的原则。强化</w:t>
      </w:r>
      <w:r>
        <w:rPr>
          <w:rFonts w:hint="eastAsia"/>
          <w:color w:val="000000"/>
          <w:szCs w:val="32"/>
          <w:lang w:bidi="ar"/>
        </w:rPr>
        <w:t>矿产资源开发利用与生态保护修复</w:t>
      </w:r>
      <w:r>
        <w:rPr>
          <w:color w:val="000000"/>
          <w:szCs w:val="32"/>
          <w:lang w:bidi="ar"/>
        </w:rPr>
        <w:t>方案</w:t>
      </w:r>
      <w:r>
        <w:rPr>
          <w:rFonts w:ascii="仿宋" w:hAnsi="仿宋" w:cs="仿宋"/>
          <w:color w:val="000000"/>
          <w:sz w:val="32"/>
          <w:szCs w:val="32"/>
        </w:rPr>
        <w:t>的审查、公示和实施，确保方案的科学性、合理性和严肃性。不断改善和提高矿山生态环境质量，实现矿业开发和生态环境保护的协调发展。</w:t>
      </w:r>
    </w:p>
    <w:p w14:paraId="55CDD8A7">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b w:val="0"/>
          <w:bCs w:val="0"/>
          <w:sz w:val="32"/>
          <w:szCs w:val="32"/>
        </w:rPr>
      </w:pPr>
      <w:r>
        <w:rPr>
          <w:rFonts w:hint="eastAsia" w:ascii="黑体" w:hAnsi="黑体" w:eastAsia="黑体" w:cs="黑体"/>
          <w:b w:val="0"/>
          <w:bCs w:val="0"/>
          <w:kern w:val="0"/>
          <w:sz w:val="32"/>
          <w:szCs w:val="32"/>
          <w:lang w:val="en-US" w:eastAsia="zh-CN" w:bidi="ar-SA"/>
        </w:rPr>
        <w:t>生产矿山生态保护修复。</w:t>
      </w:r>
      <w:r>
        <w:rPr>
          <w:rFonts w:hint="eastAsia" w:ascii="仿宋" w:hAnsi="仿宋" w:cs="仿宋"/>
          <w:color w:val="000000"/>
          <w:sz w:val="32"/>
          <w:szCs w:val="32"/>
        </w:rPr>
        <w:t>坚持“在保护中开发，开发中保护”的原则。</w:t>
      </w:r>
      <w:r>
        <w:rPr>
          <w:rFonts w:ascii="仿宋" w:hAnsi="仿宋" w:cs="仿宋"/>
          <w:color w:val="000000"/>
          <w:sz w:val="32"/>
          <w:szCs w:val="32"/>
        </w:rPr>
        <w:t>现有矿山企业必须依法履行地质生态环境保护与矿山环境恢复治理、土地复垦等义务。建立矿山地质生态环境、土地资源破坏监测、报告和监管制度，加强对采矿权人履行矿山地质生态环境治理义务情况的监督检查，对违反法律、法规和有关政策规定造成生态环境破坏和环境污染的，要依法查处，限期整改达标，并按照国家规定予以补偿，逾期不达标的，实行限产或关闭。因采矿活动引发地质灾害的，治理经费由责任单位解决。</w:t>
      </w:r>
    </w:p>
    <w:p w14:paraId="5AEB6271">
      <w:pPr>
        <w:keepNext w:val="0"/>
        <w:keepLines w:val="0"/>
        <w:pageBreakBefore w:val="0"/>
        <w:kinsoku/>
        <w:wordWrap/>
        <w:overflowPunct/>
        <w:topLinePunct w:val="0"/>
        <w:autoSpaceDE/>
        <w:autoSpaceDN/>
        <w:bidi w:val="0"/>
        <w:adjustRightInd w:val="0"/>
        <w:snapToGrid w:val="0"/>
        <w:spacing w:line="560" w:lineRule="exact"/>
        <w:ind w:firstLine="640"/>
        <w:textAlignment w:val="auto"/>
        <w:rPr>
          <w:b w:val="0"/>
          <w:bCs w:val="0"/>
          <w:sz w:val="32"/>
          <w:szCs w:val="32"/>
        </w:rPr>
      </w:pPr>
      <w:r>
        <w:rPr>
          <w:rFonts w:hint="eastAsia" w:ascii="黑体" w:hAnsi="黑体" w:eastAsia="黑体" w:cs="黑体"/>
          <w:b w:val="0"/>
          <w:bCs w:val="0"/>
          <w:kern w:val="0"/>
          <w:sz w:val="32"/>
          <w:szCs w:val="32"/>
          <w:lang w:val="en-US" w:eastAsia="zh-CN" w:bidi="ar-SA"/>
        </w:rPr>
        <w:t>闭坑矿山生态保护修复。</w:t>
      </w:r>
      <w:r>
        <w:rPr>
          <w:rFonts w:hint="eastAsia" w:ascii="仿宋" w:hAnsi="仿宋" w:cs="仿宋"/>
          <w:color w:val="000000"/>
          <w:sz w:val="32"/>
          <w:szCs w:val="32"/>
        </w:rPr>
        <w:t>严格对矿山闭坑报告的审查和矿山地质环境恢复、水土保护、土地复垦、地质灾害防治、消除安全隐患情况的现场监督检查和方案完成情况的验收，提高资源的开发利用水平，促进矿业由传统产业向高新产业的科学化、规模化、集约化方向发展。矿山关闭前必须完成治理恢复。采矿权转让，受让企业和整合矿山要按照矿山地质环境保护与治理恢复方案的要求，继续承担矿山治理恢复义务。</w:t>
      </w:r>
    </w:p>
    <w:p w14:paraId="1E3544E9">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黑体" w:hAnsi="黑体" w:eastAsia="黑体" w:cs="黑体"/>
          <w:color w:val="auto"/>
          <w:sz w:val="36"/>
          <w:szCs w:val="36"/>
          <w:lang w:val="en-US" w:eastAsia="zh-CN"/>
        </w:rPr>
      </w:pPr>
      <w:r>
        <w:rPr>
          <w:rFonts w:hint="eastAsia" w:ascii="黑体" w:hAnsi="黑体" w:eastAsia="黑体" w:cs="黑体"/>
          <w:b w:val="0"/>
          <w:bCs w:val="0"/>
          <w:kern w:val="0"/>
          <w:sz w:val="32"/>
          <w:szCs w:val="32"/>
          <w:lang w:val="en-US" w:eastAsia="zh-CN" w:bidi="ar-SA"/>
        </w:rPr>
        <w:t>历史遗留矿山生态保护修复。</w:t>
      </w:r>
      <w:r>
        <w:rPr>
          <w:rFonts w:hint="eastAsia" w:ascii="仿宋" w:hAnsi="仿宋" w:cs="仿宋"/>
          <w:color w:val="000000"/>
          <w:sz w:val="32"/>
          <w:szCs w:val="32"/>
        </w:rPr>
        <w:t>重点解决生态敏感区、城镇开发边界等重要居民集中区周边和铁路、公路，国道、省道等重要交通干线附近的矿山地质环境问题。探索构建“政府为主导、企业为主体、社会组织和公众共同参与”的矿山地质环境保护和土地复垦新模式，拓展资金筹措渠道，加大治理投资力度，加快历史遗留矿山地质环境治理。</w:t>
      </w:r>
      <w:r>
        <w:rPr>
          <w:rFonts w:ascii="仿宋" w:hAnsi="仿宋" w:cs="仿宋"/>
          <w:color w:val="000000"/>
          <w:sz w:val="32"/>
          <w:szCs w:val="32"/>
          <w:lang w:bidi="ar"/>
        </w:rPr>
        <w:t>到2025年，完成历史遗留矿山地质环境治理恢复面积和矿区土地复垦面积</w:t>
      </w:r>
      <w:r>
        <w:rPr>
          <w:rFonts w:hint="eastAsia" w:ascii="仿宋" w:hAnsi="仿宋" w:cs="仿宋"/>
          <w:color w:val="000000"/>
          <w:sz w:val="32"/>
          <w:szCs w:val="32"/>
          <w:lang w:val="en-US" w:eastAsia="zh-CN" w:bidi="ar"/>
        </w:rPr>
        <w:t>4.76</w:t>
      </w:r>
      <w:r>
        <w:rPr>
          <w:rFonts w:hint="eastAsia" w:ascii="仿宋" w:hAnsi="仿宋" w:cs="仿宋"/>
          <w:color w:val="000000"/>
          <w:sz w:val="32"/>
          <w:szCs w:val="32"/>
          <w:lang w:bidi="ar"/>
        </w:rPr>
        <w:t>平方</w:t>
      </w:r>
      <w:r>
        <w:rPr>
          <w:rFonts w:hint="eastAsia" w:ascii="仿宋" w:hAnsi="仿宋" w:cs="仿宋"/>
          <w:color w:val="000000"/>
          <w:sz w:val="32"/>
          <w:szCs w:val="32"/>
          <w:lang w:val="en-US" w:eastAsia="zh-CN" w:bidi="ar"/>
        </w:rPr>
        <w:t>千米</w:t>
      </w:r>
      <w:r>
        <w:rPr>
          <w:rFonts w:ascii="仿宋" w:hAnsi="仿宋" w:cs="仿宋"/>
          <w:color w:val="000000"/>
          <w:sz w:val="32"/>
          <w:szCs w:val="32"/>
          <w:lang w:bidi="ar"/>
        </w:rPr>
        <w:t>。</w:t>
      </w:r>
      <w:bookmarkEnd w:id="108"/>
      <w:bookmarkEnd w:id="109"/>
      <w:bookmarkEnd w:id="116"/>
      <w:bookmarkEnd w:id="117"/>
      <w:bookmarkEnd w:id="118"/>
      <w:bookmarkStart w:id="124" w:name="_Toc83391182"/>
      <w:bookmarkStart w:id="125" w:name="_Toc520911151"/>
      <w:bookmarkStart w:id="126" w:name="_Toc520904956"/>
      <w:bookmarkStart w:id="127" w:name="_Toc469558133"/>
    </w:p>
    <w:p w14:paraId="2C4E3FC5">
      <w:pPr>
        <w:pStyle w:val="3"/>
        <w:keepNext w:val="0"/>
        <w:keepLines w:val="0"/>
        <w:widowControl w:val="0"/>
        <w:adjustRightInd w:val="0"/>
        <w:snapToGrid w:val="0"/>
        <w:spacing w:before="280" w:beforeLines="50" w:afterLines="0" w:line="600" w:lineRule="exact"/>
        <w:rPr>
          <w:rFonts w:ascii="黑体" w:hAnsi="黑体" w:eastAsia="黑体" w:cs="黑体"/>
          <w:color w:val="auto"/>
          <w:sz w:val="36"/>
          <w:szCs w:val="36"/>
        </w:rPr>
      </w:pPr>
      <w:bookmarkStart w:id="128" w:name="_Toc2298"/>
      <w:r>
        <w:rPr>
          <w:rFonts w:hint="eastAsia" w:ascii="黑体" w:hAnsi="黑体" w:eastAsia="黑体" w:cs="黑体"/>
          <w:color w:val="auto"/>
          <w:sz w:val="36"/>
          <w:szCs w:val="36"/>
          <w:lang w:val="en-US" w:eastAsia="zh-CN"/>
        </w:rPr>
        <w:t>六、</w:t>
      </w:r>
      <w:r>
        <w:rPr>
          <w:rFonts w:hint="eastAsia" w:ascii="黑体" w:hAnsi="黑体" w:eastAsia="黑体" w:cs="黑体"/>
          <w:color w:val="auto"/>
          <w:sz w:val="36"/>
          <w:szCs w:val="36"/>
        </w:rPr>
        <w:t>重点项目</w:t>
      </w:r>
      <w:bookmarkEnd w:id="124"/>
      <w:bookmarkEnd w:id="128"/>
    </w:p>
    <w:p w14:paraId="430F90F0">
      <w:pPr>
        <w:pStyle w:val="2"/>
        <w:keepNext w:val="0"/>
        <w:keepLines w:val="0"/>
        <w:widowControl w:val="0"/>
        <w:adjustRightInd w:val="0"/>
        <w:snapToGrid w:val="0"/>
        <w:spacing w:beforeLines="0" w:afterLines="0" w:line="600" w:lineRule="exact"/>
        <w:jc w:val="left"/>
        <w:rPr>
          <w:rFonts w:hint="eastAsia" w:ascii="黑体" w:hAnsi="黑体" w:eastAsia="黑体" w:cs="黑体"/>
          <w:color w:val="000000" w:themeColor="text1"/>
          <w:sz w:val="36"/>
          <w:szCs w:val="36"/>
          <w:lang w:val="zh-CN"/>
          <w14:textFill>
            <w14:solidFill>
              <w14:schemeClr w14:val="tx1"/>
            </w14:solidFill>
          </w14:textFill>
        </w:rPr>
      </w:pPr>
      <w:bookmarkStart w:id="129" w:name="_Toc83391183"/>
      <w:bookmarkStart w:id="130" w:name="_Toc60"/>
      <w:r>
        <w:rPr>
          <w:rFonts w:hint="eastAsia" w:ascii="黑体" w:hAnsi="黑体" w:eastAsia="黑体" w:cs="黑体"/>
          <w:color w:val="000000" w:themeColor="text1"/>
          <w:sz w:val="36"/>
          <w:szCs w:val="36"/>
          <w:lang w:val="zh-CN"/>
          <w14:textFill>
            <w14:solidFill>
              <w14:schemeClr w14:val="tx1"/>
            </w14:solidFill>
          </w14:textFill>
        </w:rPr>
        <w:t>（</w:t>
      </w:r>
      <w:r>
        <w:rPr>
          <w:rFonts w:hint="eastAsia" w:ascii="黑体" w:hAnsi="黑体" w:eastAsia="黑体" w:cs="黑体"/>
          <w:color w:val="000000" w:themeColor="text1"/>
          <w:sz w:val="36"/>
          <w:szCs w:val="36"/>
          <w:lang w:val="en-US" w:eastAsia="zh-CN"/>
          <w14:textFill>
            <w14:solidFill>
              <w14:schemeClr w14:val="tx1"/>
            </w14:solidFill>
          </w14:textFill>
        </w:rPr>
        <w:t>一</w:t>
      </w:r>
      <w:r>
        <w:rPr>
          <w:rFonts w:hint="eastAsia" w:ascii="黑体" w:hAnsi="黑体" w:eastAsia="黑体" w:cs="黑体"/>
          <w:color w:val="000000" w:themeColor="text1"/>
          <w:sz w:val="36"/>
          <w:szCs w:val="36"/>
          <w:lang w:val="zh-CN"/>
          <w14:textFill>
            <w14:solidFill>
              <w14:schemeClr w14:val="tx1"/>
            </w14:solidFill>
          </w14:textFill>
        </w:rPr>
        <w:t>）基础性公益性地质调查工程</w:t>
      </w:r>
      <w:bookmarkEnd w:id="129"/>
      <w:bookmarkEnd w:id="130"/>
    </w:p>
    <w:p w14:paraId="44D44253">
      <w:pPr>
        <w:keepNext w:val="0"/>
        <w:keepLines w:val="0"/>
        <w:pageBreakBefore w:val="0"/>
        <w:widowControl w:val="0"/>
        <w:kinsoku/>
        <w:wordWrap/>
        <w:overflowPunct/>
        <w:topLinePunct w:val="0"/>
        <w:autoSpaceDE/>
        <w:autoSpaceDN/>
        <w:bidi w:val="0"/>
        <w:adjustRightInd w:val="0"/>
        <w:snapToGrid w:val="0"/>
        <w:spacing w:line="560" w:lineRule="exact"/>
        <w:ind w:firstLine="643"/>
        <w:textAlignment w:val="auto"/>
        <w:rPr>
          <w:rFonts w:ascii="仿宋" w:hAnsi="仿宋" w:cs="仿宋"/>
          <w:szCs w:val="32"/>
          <w:lang w:val="zh-CN"/>
        </w:rPr>
      </w:pPr>
      <w:bookmarkStart w:id="131" w:name="_Toc62302886"/>
      <w:bookmarkStart w:id="132" w:name="_Toc62302890"/>
      <w:r>
        <w:rPr>
          <w:rFonts w:hint="eastAsia" w:ascii="黑体" w:hAnsi="黑体" w:eastAsia="黑体" w:cs="黑体"/>
          <w:b w:val="0"/>
          <w:bCs w:val="0"/>
          <w:kern w:val="0"/>
          <w:sz w:val="32"/>
          <w:szCs w:val="32"/>
          <w:lang w:val="zh-CN" w:eastAsia="zh-CN" w:bidi="ar-SA"/>
        </w:rPr>
        <w:t>地质专项调查。</w:t>
      </w:r>
      <w:bookmarkEnd w:id="131"/>
      <w:r>
        <w:rPr>
          <w:rFonts w:hint="eastAsia"/>
        </w:rPr>
        <w:t>为国民经济发展需求，建立</w:t>
      </w:r>
      <w:r>
        <w:rPr>
          <w:rFonts w:hint="eastAsia"/>
          <w:lang w:val="en-US" w:eastAsia="zh-CN"/>
        </w:rPr>
        <w:t>非</w:t>
      </w:r>
      <w:r>
        <w:rPr>
          <w:rFonts w:hint="eastAsia"/>
        </w:rPr>
        <w:t>金属基地提供资源保障，</w:t>
      </w:r>
      <w:r>
        <w:rPr>
          <w:rFonts w:hint="eastAsia"/>
          <w:lang w:val="en-US" w:eastAsia="zh-CN"/>
        </w:rPr>
        <w:t>在阿其克山</w:t>
      </w:r>
      <w:r>
        <w:rPr>
          <w:rFonts w:hint="eastAsia"/>
        </w:rPr>
        <w:t>一带针对</w:t>
      </w:r>
      <w:r>
        <w:rPr>
          <w:rFonts w:hint="eastAsia"/>
          <w:lang w:val="en-US" w:eastAsia="zh-CN"/>
        </w:rPr>
        <w:t>石膏、石灰岩</w:t>
      </w:r>
      <w:r>
        <w:rPr>
          <w:rFonts w:hint="eastAsia"/>
        </w:rPr>
        <w:t>等</w:t>
      </w:r>
      <w:r>
        <w:rPr>
          <w:rFonts w:hint="eastAsia"/>
          <w:lang w:val="en-US" w:eastAsia="zh-CN"/>
        </w:rPr>
        <w:t>非金属</w:t>
      </w:r>
      <w:r>
        <w:rPr>
          <w:rFonts w:hint="eastAsia"/>
        </w:rPr>
        <w:t>矿开展</w:t>
      </w:r>
      <w:r>
        <w:rPr>
          <w:rFonts w:hint="eastAsia" w:ascii="仿宋" w:hAnsi="仿宋" w:cs="仿宋"/>
          <w:color w:val="000000"/>
          <w:szCs w:val="32"/>
          <w:lang w:val="en-US" w:eastAsia="zh-CN"/>
        </w:rPr>
        <w:t>专项调查评价工作</w:t>
      </w:r>
      <w:r>
        <w:rPr>
          <w:rFonts w:hint="eastAsia" w:ascii="仿宋" w:hAnsi="仿宋" w:cs="仿宋"/>
          <w:color w:val="000000"/>
          <w:szCs w:val="32"/>
          <w:lang w:val="zh-CN"/>
        </w:rPr>
        <w:t>，</w:t>
      </w:r>
      <w:r>
        <w:rPr>
          <w:rFonts w:ascii="仿宋" w:hAnsi="仿宋" w:cs="仿宋"/>
          <w:color w:val="000000"/>
          <w:szCs w:val="32"/>
          <w:lang w:val="zh-CN"/>
        </w:rPr>
        <w:t>部署重点工程</w:t>
      </w:r>
      <w:r>
        <w:rPr>
          <w:rFonts w:hint="eastAsia" w:ascii="仿宋" w:hAnsi="仿宋" w:cs="仿宋"/>
          <w:color w:val="000000"/>
          <w:szCs w:val="32"/>
          <w:lang w:val="zh-CN"/>
        </w:rPr>
        <w:t>1项</w:t>
      </w:r>
      <w:r>
        <w:rPr>
          <w:rFonts w:hint="eastAsia" w:ascii="仿宋" w:hAnsi="仿宋" w:cs="仿宋"/>
          <w:szCs w:val="32"/>
          <w:lang w:val="zh-CN"/>
        </w:rPr>
        <w:t>（专栏</w:t>
      </w:r>
      <w:r>
        <w:rPr>
          <w:rFonts w:hint="eastAsia" w:ascii="仿宋" w:hAnsi="仿宋" w:cs="仿宋"/>
          <w:szCs w:val="32"/>
          <w:lang w:val="en-US" w:eastAsia="zh-CN"/>
        </w:rPr>
        <w:t>15</w:t>
      </w:r>
      <w:r>
        <w:rPr>
          <w:rFonts w:hint="eastAsia" w:ascii="仿宋" w:hAnsi="仿宋" w:cs="仿宋"/>
          <w:szCs w:val="32"/>
          <w:lang w:val="zh-CN"/>
        </w:rPr>
        <w:t>）。</w:t>
      </w:r>
    </w:p>
    <w:tbl>
      <w:tblPr>
        <w:tblStyle w:val="2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4"/>
        <w:gridCol w:w="6629"/>
        <w:gridCol w:w="1556"/>
      </w:tblGrid>
      <w:tr w14:paraId="1C98B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5000" w:type="pct"/>
            <w:gridSpan w:val="3"/>
            <w:shd w:val="clear" w:color="auto" w:fill="D9D9D9"/>
            <w:vAlign w:val="center"/>
          </w:tcPr>
          <w:p w14:paraId="7FE0C260">
            <w:pPr>
              <w:snapToGrid w:val="0"/>
              <w:spacing w:line="276" w:lineRule="auto"/>
              <w:ind w:firstLine="0" w:firstLineChars="0"/>
              <w:jc w:val="center"/>
              <w:rPr>
                <w:rFonts w:hint="eastAsia" w:ascii="仿宋" w:hAnsi="仿宋" w:eastAsia="仿宋" w:cs="仿宋"/>
                <w:bCs/>
                <w:kern w:val="0"/>
                <w:sz w:val="21"/>
                <w:szCs w:val="21"/>
              </w:rPr>
            </w:pPr>
            <w:bookmarkStart w:id="133" w:name="_Hlk53762937"/>
            <w:r>
              <w:rPr>
                <w:rFonts w:hint="eastAsia" w:ascii="仿宋" w:hAnsi="仿宋" w:eastAsia="仿宋" w:cs="仿宋"/>
                <w:b/>
                <w:bCs/>
                <w:color w:val="000000"/>
                <w:kern w:val="0"/>
                <w:sz w:val="21"/>
                <w:szCs w:val="21"/>
              </w:rPr>
              <w:t>专栏</w:t>
            </w:r>
            <w:r>
              <w:rPr>
                <w:rFonts w:hint="eastAsia" w:ascii="仿宋" w:hAnsi="仿宋" w:eastAsia="仿宋" w:cs="仿宋"/>
                <w:b/>
                <w:bCs/>
                <w:color w:val="000000"/>
                <w:kern w:val="0"/>
                <w:sz w:val="21"/>
                <w:szCs w:val="21"/>
                <w:lang w:val="en-US" w:eastAsia="zh-CN"/>
              </w:rPr>
              <w:t>1</w:t>
            </w:r>
            <w:r>
              <w:rPr>
                <w:rFonts w:hint="eastAsia" w:ascii="仿宋" w:hAnsi="仿宋" w:cs="仿宋"/>
                <w:b/>
                <w:bCs/>
                <w:color w:val="000000"/>
                <w:kern w:val="0"/>
                <w:sz w:val="21"/>
                <w:szCs w:val="21"/>
                <w:lang w:val="en-US" w:eastAsia="zh-CN"/>
              </w:rPr>
              <w:t>5</w:t>
            </w:r>
            <w:r>
              <w:rPr>
                <w:rFonts w:hint="eastAsia" w:ascii="仿宋" w:hAnsi="仿宋" w:eastAsia="仿宋" w:cs="仿宋"/>
                <w:b/>
                <w:bCs/>
                <w:color w:val="000000"/>
                <w:kern w:val="0"/>
                <w:sz w:val="21"/>
                <w:szCs w:val="21"/>
              </w:rPr>
              <w:t xml:space="preserve"> </w:t>
            </w:r>
            <w:r>
              <w:rPr>
                <w:rFonts w:hint="eastAsia" w:ascii="仿宋" w:hAnsi="仿宋" w:cs="仿宋"/>
                <w:b/>
                <w:bCs/>
                <w:color w:val="000000"/>
                <w:kern w:val="0"/>
                <w:sz w:val="21"/>
                <w:szCs w:val="21"/>
                <w:lang w:eastAsia="zh-CN"/>
              </w:rPr>
              <w:t>洛浦县</w:t>
            </w:r>
            <w:r>
              <w:rPr>
                <w:rFonts w:hint="eastAsia" w:ascii="仿宋" w:hAnsi="仿宋" w:eastAsia="仿宋" w:cs="仿宋"/>
                <w:b/>
                <w:bCs/>
                <w:color w:val="000000"/>
                <w:kern w:val="0"/>
                <w:sz w:val="21"/>
                <w:szCs w:val="21"/>
              </w:rPr>
              <w:t>矿产地质专项调查重点工程</w:t>
            </w:r>
          </w:p>
        </w:tc>
      </w:tr>
      <w:tr w14:paraId="7D194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427" w:type="pct"/>
            <w:tcBorders>
              <w:bottom w:val="single" w:color="auto" w:sz="4" w:space="0"/>
            </w:tcBorders>
            <w:vAlign w:val="center"/>
          </w:tcPr>
          <w:p w14:paraId="5429CD86">
            <w:pPr>
              <w:spacing w:line="276" w:lineRule="auto"/>
              <w:ind w:firstLine="0" w:firstLineChars="0"/>
              <w:jc w:val="center"/>
              <w:rPr>
                <w:rFonts w:hint="eastAsia" w:ascii="仿宋" w:hAnsi="仿宋" w:eastAsia="仿宋" w:cs="仿宋"/>
                <w:b/>
                <w:bCs w:val="0"/>
                <w:kern w:val="0"/>
                <w:sz w:val="21"/>
                <w:szCs w:val="21"/>
                <w:lang w:eastAsia="en-US"/>
              </w:rPr>
            </w:pPr>
            <w:r>
              <w:rPr>
                <w:rFonts w:hint="eastAsia" w:ascii="仿宋" w:hAnsi="仿宋" w:eastAsia="仿宋" w:cs="仿宋"/>
                <w:b/>
                <w:bCs w:val="0"/>
                <w:kern w:val="0"/>
                <w:sz w:val="21"/>
                <w:szCs w:val="21"/>
                <w:lang w:eastAsia="en-US"/>
              </w:rPr>
              <w:t>序号</w:t>
            </w:r>
          </w:p>
        </w:tc>
        <w:tc>
          <w:tcPr>
            <w:tcW w:w="3704" w:type="pct"/>
            <w:tcBorders>
              <w:bottom w:val="single" w:color="auto" w:sz="4" w:space="0"/>
            </w:tcBorders>
            <w:vAlign w:val="center"/>
          </w:tcPr>
          <w:p w14:paraId="1E564ED5">
            <w:pPr>
              <w:spacing w:line="276" w:lineRule="auto"/>
              <w:ind w:firstLine="0" w:firstLineChars="0"/>
              <w:jc w:val="center"/>
              <w:rPr>
                <w:rFonts w:hint="eastAsia" w:ascii="仿宋" w:hAnsi="仿宋" w:eastAsia="仿宋" w:cs="仿宋"/>
                <w:b/>
                <w:bCs w:val="0"/>
                <w:kern w:val="0"/>
                <w:sz w:val="21"/>
                <w:szCs w:val="21"/>
                <w:lang w:eastAsia="en-US"/>
              </w:rPr>
            </w:pPr>
            <w:r>
              <w:rPr>
                <w:rFonts w:hint="eastAsia" w:ascii="仿宋" w:hAnsi="仿宋" w:eastAsia="仿宋" w:cs="仿宋"/>
                <w:b/>
                <w:bCs w:val="0"/>
                <w:kern w:val="0"/>
                <w:sz w:val="21"/>
                <w:szCs w:val="21"/>
                <w:lang w:eastAsia="en-US"/>
              </w:rPr>
              <w:t>项目名称</w:t>
            </w:r>
          </w:p>
        </w:tc>
        <w:tc>
          <w:tcPr>
            <w:tcW w:w="868" w:type="pct"/>
            <w:tcBorders>
              <w:bottom w:val="single" w:color="auto" w:sz="4" w:space="0"/>
            </w:tcBorders>
            <w:vAlign w:val="center"/>
          </w:tcPr>
          <w:p w14:paraId="120F8C8E">
            <w:pPr>
              <w:spacing w:line="276" w:lineRule="auto"/>
              <w:ind w:firstLine="0" w:firstLineChars="0"/>
              <w:jc w:val="center"/>
              <w:rPr>
                <w:rFonts w:hint="eastAsia" w:ascii="仿宋" w:hAnsi="仿宋" w:eastAsia="仿宋" w:cs="仿宋"/>
                <w:b/>
                <w:bCs w:val="0"/>
                <w:kern w:val="0"/>
                <w:sz w:val="21"/>
                <w:szCs w:val="21"/>
                <w:lang w:eastAsia="en-US"/>
              </w:rPr>
            </w:pPr>
            <w:r>
              <w:rPr>
                <w:rFonts w:hint="eastAsia" w:ascii="仿宋" w:hAnsi="仿宋" w:eastAsia="仿宋" w:cs="仿宋"/>
                <w:b/>
                <w:bCs w:val="0"/>
                <w:kern w:val="0"/>
                <w:sz w:val="21"/>
                <w:szCs w:val="21"/>
                <w:lang w:eastAsia="en-US"/>
              </w:rPr>
              <w:t>工作周期</w:t>
            </w:r>
          </w:p>
        </w:tc>
      </w:tr>
      <w:tr w14:paraId="5B3C2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27" w:type="pct"/>
            <w:tcBorders>
              <w:bottom w:val="single" w:color="auto" w:sz="4" w:space="0"/>
            </w:tcBorders>
            <w:vAlign w:val="center"/>
          </w:tcPr>
          <w:p w14:paraId="2A5FEF3D">
            <w:pPr>
              <w:spacing w:line="276" w:lineRule="auto"/>
              <w:ind w:firstLine="0" w:firstLineChars="0"/>
              <w:jc w:val="center"/>
              <w:rPr>
                <w:rFonts w:hint="eastAsia" w:ascii="仿宋" w:hAnsi="仿宋" w:eastAsia="仿宋" w:cs="仿宋"/>
                <w:kern w:val="0"/>
                <w:sz w:val="21"/>
                <w:szCs w:val="21"/>
                <w:lang w:eastAsia="en-US"/>
              </w:rPr>
            </w:pPr>
            <w:r>
              <w:rPr>
                <w:rFonts w:hint="eastAsia" w:ascii="仿宋" w:hAnsi="仿宋" w:eastAsia="仿宋" w:cs="仿宋"/>
                <w:kern w:val="0"/>
                <w:sz w:val="21"/>
                <w:szCs w:val="21"/>
                <w:lang w:eastAsia="en-US"/>
              </w:rPr>
              <w:t>1</w:t>
            </w:r>
          </w:p>
        </w:tc>
        <w:tc>
          <w:tcPr>
            <w:tcW w:w="3704" w:type="pct"/>
            <w:tcBorders>
              <w:bottom w:val="single" w:color="auto" w:sz="4" w:space="0"/>
            </w:tcBorders>
            <w:vAlign w:val="center"/>
          </w:tcPr>
          <w:p w14:paraId="786F705A">
            <w:pPr>
              <w:spacing w:line="276" w:lineRule="auto"/>
              <w:ind w:firstLine="0" w:firstLineChars="0"/>
              <w:jc w:val="center"/>
              <w:rPr>
                <w:rFonts w:hint="default" w:ascii="仿宋" w:hAnsi="仿宋" w:eastAsia="仿宋" w:cs="仿宋"/>
                <w:kern w:val="0"/>
                <w:sz w:val="21"/>
                <w:szCs w:val="21"/>
                <w:lang w:val="en-US"/>
              </w:rPr>
            </w:pPr>
            <w:r>
              <w:rPr>
                <w:rFonts w:hint="eastAsia" w:ascii="仿宋" w:hAnsi="仿宋" w:cs="仿宋"/>
                <w:sz w:val="21"/>
                <w:szCs w:val="21"/>
                <w:lang w:val="en-US" w:eastAsia="zh-CN"/>
              </w:rPr>
              <w:t>洛浦县阿其克山一带非金属矿产资源调查评价</w:t>
            </w:r>
          </w:p>
        </w:tc>
        <w:tc>
          <w:tcPr>
            <w:tcW w:w="868" w:type="pct"/>
            <w:tcBorders>
              <w:bottom w:val="single" w:color="auto" w:sz="4" w:space="0"/>
            </w:tcBorders>
            <w:vAlign w:val="center"/>
          </w:tcPr>
          <w:p w14:paraId="33B66FED">
            <w:pPr>
              <w:spacing w:line="276" w:lineRule="auto"/>
              <w:ind w:firstLine="0" w:firstLineChars="0"/>
              <w:jc w:val="center"/>
              <w:rPr>
                <w:rFonts w:hint="eastAsia" w:ascii="仿宋" w:hAnsi="仿宋" w:eastAsia="仿宋" w:cs="仿宋"/>
                <w:kern w:val="0"/>
                <w:sz w:val="21"/>
                <w:szCs w:val="21"/>
              </w:rPr>
            </w:pPr>
            <w:r>
              <w:rPr>
                <w:rFonts w:hint="eastAsia" w:ascii="仿宋" w:hAnsi="仿宋" w:eastAsia="仿宋" w:cs="仿宋"/>
                <w:kern w:val="0"/>
                <w:sz w:val="21"/>
                <w:szCs w:val="21"/>
                <w:lang w:eastAsia="en-US"/>
              </w:rPr>
              <w:t>2022</w:t>
            </w:r>
            <w:r>
              <w:rPr>
                <w:rFonts w:hint="eastAsia" w:ascii="仿宋" w:hAnsi="仿宋" w:eastAsia="仿宋" w:cs="仿宋"/>
                <w:kern w:val="0"/>
                <w:sz w:val="21"/>
                <w:szCs w:val="21"/>
              </w:rPr>
              <w:t>-2024</w:t>
            </w:r>
          </w:p>
        </w:tc>
      </w:tr>
      <w:bookmarkEnd w:id="132"/>
      <w:bookmarkEnd w:id="133"/>
    </w:tbl>
    <w:p w14:paraId="6806F69A">
      <w:pPr>
        <w:pStyle w:val="2"/>
        <w:keepNext w:val="0"/>
        <w:keepLines w:val="0"/>
        <w:widowControl w:val="0"/>
        <w:adjustRightInd w:val="0"/>
        <w:snapToGrid w:val="0"/>
        <w:spacing w:beforeLines="0" w:afterLines="0" w:line="600" w:lineRule="exact"/>
        <w:jc w:val="left"/>
        <w:rPr>
          <w:rFonts w:hint="eastAsia" w:ascii="黑体" w:hAnsi="黑体" w:eastAsia="黑体" w:cs="黑体"/>
          <w:color w:val="000000"/>
          <w:szCs w:val="32"/>
          <w:lang w:val="zh-CN"/>
        </w:rPr>
      </w:pPr>
      <w:bookmarkStart w:id="134" w:name="_Toc83391185"/>
      <w:bookmarkStart w:id="135" w:name="_Toc21782"/>
      <w:r>
        <w:rPr>
          <w:rFonts w:hint="eastAsia" w:ascii="黑体" w:hAnsi="黑体" w:eastAsia="黑体" w:cs="黑体"/>
          <w:color w:val="000000" w:themeColor="text1"/>
          <w:sz w:val="36"/>
          <w:szCs w:val="36"/>
          <w:lang w:val="zh-CN"/>
          <w14:textFill>
            <w14:solidFill>
              <w14:schemeClr w14:val="tx1"/>
            </w14:solidFill>
          </w14:textFill>
        </w:rPr>
        <w:t>（</w:t>
      </w:r>
      <w:r>
        <w:rPr>
          <w:rFonts w:hint="eastAsia" w:ascii="黑体" w:hAnsi="黑体" w:eastAsia="黑体" w:cs="黑体"/>
          <w:color w:val="000000" w:themeColor="text1"/>
          <w:sz w:val="36"/>
          <w:szCs w:val="36"/>
          <w:lang w:val="en-US" w:eastAsia="zh-CN"/>
          <w14:textFill>
            <w14:solidFill>
              <w14:schemeClr w14:val="tx1"/>
            </w14:solidFill>
          </w14:textFill>
        </w:rPr>
        <w:t>二</w:t>
      </w:r>
      <w:r>
        <w:rPr>
          <w:rFonts w:hint="eastAsia" w:ascii="黑体" w:hAnsi="黑体" w:eastAsia="黑体" w:cs="黑体"/>
          <w:color w:val="000000" w:themeColor="text1"/>
          <w:sz w:val="36"/>
          <w:szCs w:val="36"/>
          <w:lang w:val="zh-CN"/>
          <w14:textFill>
            <w14:solidFill>
              <w14:schemeClr w14:val="tx1"/>
            </w14:solidFill>
          </w14:textFill>
        </w:rPr>
        <w:t>）矿区地质环境治理恢复与土地复垦</w:t>
      </w:r>
      <w:bookmarkEnd w:id="134"/>
      <w:bookmarkEnd w:id="135"/>
    </w:p>
    <w:p w14:paraId="192B64B4">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ascii="仿宋" w:hAnsi="仿宋" w:cs="仿宋"/>
          <w:color w:val="000000"/>
          <w:szCs w:val="32"/>
          <w:lang w:val="zh-CN"/>
        </w:rPr>
      </w:pPr>
      <w:r>
        <w:rPr>
          <w:rFonts w:ascii="仿宋" w:hAnsi="仿宋" w:cs="仿宋"/>
          <w:color w:val="000000"/>
          <w:szCs w:val="32"/>
          <w:lang w:val="zh-CN"/>
        </w:rPr>
        <w:t>随着国民经济和社会发展对矿产资源的需求增加，矿业开发强度逐渐加大，随之引发的矿山地质环境问题愈加严重，将会对地质环境形成长期的负效应进而引发一系列地质环境问题，包括矿山建设、矿山开发对土地资源的侵占、破坏与污染，造成矿区及附近自然景观与地形地貌的破坏。计划部署地质环境治理项目，为</w:t>
      </w:r>
      <w:r>
        <w:rPr>
          <w:rFonts w:hint="eastAsia" w:ascii="仿宋" w:hAnsi="仿宋" w:cs="仿宋"/>
          <w:color w:val="000000"/>
          <w:szCs w:val="32"/>
          <w:lang w:val="en-US" w:eastAsia="zh-CN"/>
        </w:rPr>
        <w:t>洛浦县生态环境</w:t>
      </w:r>
      <w:r>
        <w:rPr>
          <w:rFonts w:ascii="仿宋" w:hAnsi="仿宋" w:cs="仿宋"/>
          <w:color w:val="000000"/>
          <w:szCs w:val="32"/>
          <w:lang w:val="zh-CN"/>
        </w:rPr>
        <w:t>整体保护、国土空间规划与用途管制及生态修复等宏观决策提供支撑</w:t>
      </w:r>
      <w:r>
        <w:rPr>
          <w:rFonts w:hint="eastAsia" w:ascii="仿宋" w:hAnsi="仿宋" w:cs="仿宋"/>
          <w:color w:val="000000"/>
          <w:szCs w:val="32"/>
          <w:lang w:val="zh-CN"/>
        </w:rPr>
        <w:t>，</w:t>
      </w:r>
      <w:r>
        <w:rPr>
          <w:rFonts w:ascii="仿宋" w:hAnsi="仿宋" w:cs="仿宋"/>
          <w:color w:val="000000"/>
          <w:szCs w:val="32"/>
          <w:lang w:val="zh-CN"/>
        </w:rPr>
        <w:t>部署重点工程</w:t>
      </w:r>
      <w:r>
        <w:rPr>
          <w:rFonts w:hint="eastAsia" w:ascii="仿宋" w:hAnsi="仿宋" w:cs="仿宋"/>
          <w:color w:val="000000"/>
          <w:szCs w:val="32"/>
          <w:lang w:val="en-US" w:eastAsia="zh-CN"/>
        </w:rPr>
        <w:t>1</w:t>
      </w:r>
      <w:r>
        <w:rPr>
          <w:rFonts w:ascii="仿宋" w:hAnsi="仿宋" w:cs="仿宋"/>
          <w:color w:val="000000"/>
          <w:szCs w:val="32"/>
          <w:lang w:val="zh-CN"/>
        </w:rPr>
        <w:t>项（专栏</w:t>
      </w:r>
      <w:r>
        <w:rPr>
          <w:rFonts w:hint="eastAsia" w:ascii="仿宋" w:hAnsi="仿宋" w:cs="仿宋"/>
          <w:color w:val="000000"/>
          <w:szCs w:val="32"/>
          <w:lang w:val="en-US" w:eastAsia="zh-CN"/>
        </w:rPr>
        <w:t>16</w:t>
      </w:r>
      <w:r>
        <w:rPr>
          <w:rFonts w:ascii="仿宋" w:hAnsi="仿宋" w:cs="仿宋"/>
          <w:color w:val="000000"/>
          <w:szCs w:val="32"/>
          <w:lang w:val="zh-CN"/>
        </w:rPr>
        <w:t>）。</w:t>
      </w:r>
    </w:p>
    <w:tbl>
      <w:tblPr>
        <w:tblStyle w:val="2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1"/>
        <w:gridCol w:w="5998"/>
        <w:gridCol w:w="2010"/>
      </w:tblGrid>
      <w:tr w14:paraId="17DCB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5000" w:type="pct"/>
            <w:gridSpan w:val="3"/>
            <w:shd w:val="clear" w:color="auto" w:fill="D8D8D8" w:themeFill="background1" w:themeFillShade="D9"/>
            <w:vAlign w:val="center"/>
          </w:tcPr>
          <w:p w14:paraId="44AF4C8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b/>
                <w:bCs/>
                <w:sz w:val="21"/>
                <w:szCs w:val="21"/>
              </w:rPr>
            </w:pPr>
            <w:r>
              <w:rPr>
                <w:rFonts w:hint="eastAsia" w:ascii="仿宋" w:hAnsi="仿宋" w:eastAsia="仿宋" w:cs="仿宋"/>
                <w:b/>
                <w:bCs/>
                <w:sz w:val="21"/>
                <w:szCs w:val="21"/>
              </w:rPr>
              <w:t>专栏</w:t>
            </w:r>
            <w:r>
              <w:rPr>
                <w:rFonts w:hint="eastAsia" w:ascii="仿宋" w:hAnsi="仿宋" w:cs="仿宋"/>
                <w:b/>
                <w:bCs/>
                <w:sz w:val="21"/>
                <w:szCs w:val="21"/>
                <w:lang w:val="en-US" w:eastAsia="zh-CN"/>
              </w:rPr>
              <w:t>16</w:t>
            </w:r>
            <w:r>
              <w:rPr>
                <w:rFonts w:hint="eastAsia" w:ascii="仿宋" w:hAnsi="仿宋" w:eastAsia="仿宋" w:cs="仿宋"/>
                <w:b/>
                <w:bCs/>
                <w:sz w:val="21"/>
                <w:szCs w:val="21"/>
              </w:rPr>
              <w:t xml:space="preserve"> </w:t>
            </w:r>
            <w:r>
              <w:rPr>
                <w:rFonts w:hint="eastAsia" w:ascii="仿宋" w:hAnsi="仿宋" w:cs="仿宋"/>
                <w:b/>
                <w:bCs/>
                <w:sz w:val="21"/>
                <w:szCs w:val="21"/>
                <w:lang w:val="en-US" w:eastAsia="zh-CN"/>
              </w:rPr>
              <w:t>洛浦县</w:t>
            </w:r>
            <w:r>
              <w:rPr>
                <w:rFonts w:hint="eastAsia" w:ascii="仿宋" w:hAnsi="仿宋" w:eastAsia="仿宋" w:cs="仿宋"/>
                <w:b/>
                <w:bCs/>
                <w:sz w:val="21"/>
                <w:szCs w:val="21"/>
              </w:rPr>
              <w:t>地质环境治理重点工程</w:t>
            </w:r>
          </w:p>
        </w:tc>
      </w:tr>
      <w:tr w14:paraId="07672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526" w:type="pct"/>
            <w:vAlign w:val="center"/>
          </w:tcPr>
          <w:p w14:paraId="5032D16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b/>
                <w:bCs/>
                <w:sz w:val="21"/>
                <w:szCs w:val="21"/>
              </w:rPr>
            </w:pPr>
            <w:r>
              <w:rPr>
                <w:rFonts w:hint="eastAsia" w:ascii="仿宋" w:hAnsi="仿宋" w:eastAsia="仿宋" w:cs="仿宋"/>
                <w:b/>
                <w:bCs/>
                <w:sz w:val="21"/>
                <w:szCs w:val="21"/>
              </w:rPr>
              <w:t>序号</w:t>
            </w:r>
          </w:p>
        </w:tc>
        <w:tc>
          <w:tcPr>
            <w:tcW w:w="3351" w:type="pct"/>
            <w:vAlign w:val="center"/>
          </w:tcPr>
          <w:p w14:paraId="5460C7D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b/>
                <w:bCs/>
                <w:sz w:val="21"/>
                <w:szCs w:val="21"/>
              </w:rPr>
            </w:pPr>
            <w:r>
              <w:rPr>
                <w:rFonts w:hint="eastAsia" w:ascii="仿宋" w:hAnsi="仿宋" w:eastAsia="仿宋" w:cs="仿宋"/>
                <w:b/>
                <w:bCs/>
                <w:sz w:val="21"/>
                <w:szCs w:val="21"/>
              </w:rPr>
              <w:t>项目名称</w:t>
            </w:r>
          </w:p>
        </w:tc>
        <w:tc>
          <w:tcPr>
            <w:tcW w:w="1121" w:type="pct"/>
            <w:vAlign w:val="center"/>
          </w:tcPr>
          <w:p w14:paraId="34DB22A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b/>
                <w:bCs/>
                <w:sz w:val="21"/>
                <w:szCs w:val="21"/>
              </w:rPr>
            </w:pPr>
            <w:r>
              <w:rPr>
                <w:rFonts w:hint="eastAsia" w:ascii="仿宋" w:hAnsi="仿宋" w:eastAsia="仿宋" w:cs="仿宋"/>
                <w:b/>
                <w:bCs/>
                <w:sz w:val="21"/>
                <w:szCs w:val="21"/>
              </w:rPr>
              <w:t>工作周期</w:t>
            </w:r>
          </w:p>
        </w:tc>
      </w:tr>
      <w:tr w14:paraId="01F87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26" w:type="pct"/>
            <w:vAlign w:val="center"/>
          </w:tcPr>
          <w:p w14:paraId="73039AE9">
            <w:pPr>
              <w:pStyle w:val="1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3" w:leftChars="-1" w:right="0" w:rightChars="0" w:firstLine="0" w:firstLineChars="0"/>
              <w:jc w:val="center"/>
              <w:textAlignment w:val="auto"/>
              <w:rPr>
                <w:rFonts w:hint="eastAsia" w:ascii="仿宋" w:hAnsi="仿宋" w:eastAsia="仿宋" w:cs="仿宋"/>
                <w:sz w:val="21"/>
                <w:szCs w:val="21"/>
              </w:rPr>
            </w:pPr>
            <w:r>
              <w:rPr>
                <w:rFonts w:hint="eastAsia" w:ascii="仿宋" w:hAnsi="仿宋" w:eastAsia="仿宋" w:cs="仿宋"/>
                <w:color w:val="auto"/>
                <w:kern w:val="0"/>
                <w:sz w:val="21"/>
                <w:szCs w:val="21"/>
                <w:lang w:val="en-US" w:eastAsia="zh-CN" w:bidi="ar"/>
              </w:rPr>
              <w:t>1</w:t>
            </w:r>
          </w:p>
        </w:tc>
        <w:tc>
          <w:tcPr>
            <w:tcW w:w="3351" w:type="pct"/>
            <w:vAlign w:val="center"/>
          </w:tcPr>
          <w:p w14:paraId="7F5EB2EE">
            <w:pPr>
              <w:keepNext w:val="0"/>
              <w:keepLines w:val="0"/>
              <w:pageBreakBefore w:val="0"/>
              <w:widowControl/>
              <w:kinsoku/>
              <w:wordWrap/>
              <w:overflowPunct/>
              <w:topLinePunct w:val="0"/>
              <w:autoSpaceDE/>
              <w:autoSpaceDN/>
              <w:bidi w:val="0"/>
              <w:adjustRightInd w:val="0"/>
              <w:snapToGrid w:val="0"/>
              <w:spacing w:line="240" w:lineRule="auto"/>
              <w:ind w:firstLine="420" w:firstLineChars="200"/>
              <w:jc w:val="center"/>
              <w:textAlignment w:val="auto"/>
              <w:rPr>
                <w:rFonts w:hint="eastAsia" w:ascii="仿宋" w:hAnsi="仿宋" w:cs="仿宋"/>
                <w:kern w:val="0"/>
                <w:sz w:val="21"/>
                <w:szCs w:val="21"/>
                <w:lang w:val="en-US" w:eastAsia="zh-CN"/>
              </w:rPr>
            </w:pPr>
            <w:r>
              <w:rPr>
                <w:rFonts w:hint="eastAsia" w:ascii="仿宋" w:hAnsi="仿宋" w:cs="仿宋"/>
                <w:kern w:val="0"/>
                <w:sz w:val="21"/>
                <w:szCs w:val="21"/>
                <w:lang w:val="en-US" w:eastAsia="zh-CN"/>
              </w:rPr>
              <w:t>洛浦县苏尕库木铁路两侧500米历史遗留破坏区地质环境恢复治理</w:t>
            </w:r>
          </w:p>
        </w:tc>
        <w:tc>
          <w:tcPr>
            <w:tcW w:w="1121" w:type="pct"/>
            <w:vAlign w:val="center"/>
          </w:tcPr>
          <w:p w14:paraId="6400299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eastAsia="zh-CN"/>
              </w:rPr>
            </w:pPr>
            <w:r>
              <w:rPr>
                <w:rFonts w:hint="eastAsia" w:ascii="仿宋" w:hAnsi="仿宋" w:eastAsia="仿宋" w:cs="仿宋"/>
                <w:sz w:val="21"/>
                <w:szCs w:val="21"/>
              </w:rPr>
              <w:t>202</w:t>
            </w:r>
            <w:r>
              <w:rPr>
                <w:rFonts w:hint="eastAsia" w:ascii="仿宋" w:hAnsi="仿宋" w:cs="仿宋"/>
                <w:sz w:val="21"/>
                <w:szCs w:val="21"/>
                <w:lang w:val="en-US" w:eastAsia="zh-CN"/>
              </w:rPr>
              <w:t>1</w:t>
            </w:r>
            <w:r>
              <w:rPr>
                <w:rFonts w:hint="eastAsia" w:ascii="仿宋" w:hAnsi="仿宋" w:eastAsia="仿宋" w:cs="仿宋"/>
                <w:sz w:val="21"/>
                <w:szCs w:val="21"/>
              </w:rPr>
              <w:t>-202</w:t>
            </w:r>
            <w:r>
              <w:rPr>
                <w:rFonts w:hint="eastAsia" w:ascii="仿宋" w:hAnsi="仿宋" w:cs="仿宋"/>
                <w:sz w:val="21"/>
                <w:szCs w:val="21"/>
                <w:lang w:val="en-US" w:eastAsia="zh-CN"/>
              </w:rPr>
              <w:t>2</w:t>
            </w:r>
          </w:p>
        </w:tc>
      </w:tr>
      <w:bookmarkEnd w:id="125"/>
      <w:bookmarkEnd w:id="126"/>
      <w:bookmarkEnd w:id="127"/>
    </w:tbl>
    <w:p w14:paraId="5C3FB04E">
      <w:pPr>
        <w:pStyle w:val="2"/>
        <w:keepNext w:val="0"/>
        <w:keepLines w:val="0"/>
        <w:widowControl w:val="0"/>
        <w:adjustRightInd w:val="0"/>
        <w:snapToGrid w:val="0"/>
        <w:spacing w:beforeLines="0" w:afterLines="0" w:line="600" w:lineRule="exact"/>
        <w:jc w:val="left"/>
        <w:rPr>
          <w:rFonts w:eastAsia="仿宋"/>
          <w:sz w:val="32"/>
          <w:szCs w:val="32"/>
        </w:rPr>
      </w:pPr>
      <w:bookmarkStart w:id="136" w:name="_Toc28631"/>
      <w:bookmarkStart w:id="137" w:name="_Toc472345112"/>
      <w:bookmarkStart w:id="138" w:name="_Toc472344961"/>
      <w:bookmarkStart w:id="139" w:name="_Toc520911159"/>
      <w:bookmarkStart w:id="140" w:name="_Toc520904964"/>
      <w:r>
        <w:rPr>
          <w:rFonts w:hint="eastAsia" w:ascii="黑体" w:hAnsi="黑体" w:eastAsia="黑体" w:cs="黑体"/>
          <w:color w:val="000000" w:themeColor="text1"/>
          <w:sz w:val="36"/>
          <w:szCs w:val="36"/>
          <w:lang w:val="zh-CN"/>
          <w14:textFill>
            <w14:solidFill>
              <w14:schemeClr w14:val="tx1"/>
            </w14:solidFill>
          </w14:textFill>
        </w:rPr>
        <w:t>（</w:t>
      </w:r>
      <w:r>
        <w:rPr>
          <w:rFonts w:hint="eastAsia" w:ascii="黑体" w:hAnsi="黑体" w:eastAsia="黑体" w:cs="黑体"/>
          <w:color w:val="000000" w:themeColor="text1"/>
          <w:sz w:val="36"/>
          <w:szCs w:val="36"/>
          <w:lang w:val="en-US" w:eastAsia="zh-CN"/>
          <w14:textFill>
            <w14:solidFill>
              <w14:schemeClr w14:val="tx1"/>
            </w14:solidFill>
          </w14:textFill>
        </w:rPr>
        <w:t>三</w:t>
      </w:r>
      <w:r>
        <w:rPr>
          <w:rFonts w:hint="eastAsia" w:ascii="黑体" w:hAnsi="黑体" w:eastAsia="黑体" w:cs="黑体"/>
          <w:color w:val="000000" w:themeColor="text1"/>
          <w:sz w:val="36"/>
          <w:szCs w:val="36"/>
          <w:lang w:val="zh-CN"/>
          <w14:textFill>
            <w14:solidFill>
              <w14:schemeClr w14:val="tx1"/>
            </w14:solidFill>
          </w14:textFill>
        </w:rPr>
        <w:t>）绿色矿山建设</w:t>
      </w:r>
      <w:bookmarkEnd w:id="136"/>
    </w:p>
    <w:p w14:paraId="1B9DAFAD">
      <w:pPr>
        <w:keepNext w:val="0"/>
        <w:keepLines w:val="0"/>
        <w:pageBreakBefore w:val="0"/>
        <w:widowControl/>
        <w:kinsoku/>
        <w:wordWrap/>
        <w:overflowPunct/>
        <w:topLinePunct w:val="0"/>
        <w:autoSpaceDE/>
        <w:autoSpaceDN/>
        <w:bidi w:val="0"/>
        <w:adjustRightInd w:val="0"/>
        <w:snapToGrid w:val="0"/>
        <w:ind w:firstLine="640" w:firstLineChars="200"/>
        <w:textAlignment w:val="auto"/>
        <w:rPr>
          <w:rFonts w:hint="eastAsia" w:eastAsia="仿宋"/>
          <w:sz w:val="32"/>
          <w:szCs w:val="32"/>
        </w:rPr>
      </w:pPr>
      <w:r>
        <w:rPr>
          <w:rFonts w:hint="eastAsia" w:eastAsia="仿宋"/>
          <w:sz w:val="32"/>
          <w:szCs w:val="32"/>
        </w:rPr>
        <w:t>在建、生产及大中型矿山，结合矿山企业实际，明确创建期限和工作任务，积极推动矿山建设和升级改造，</w:t>
      </w:r>
      <w:r>
        <w:rPr>
          <w:rFonts w:hint="eastAsia" w:eastAsia="仿宋"/>
          <w:sz w:val="32"/>
          <w:szCs w:val="32"/>
          <w:lang w:val="en-US" w:eastAsia="zh-CN"/>
        </w:rPr>
        <w:t>到2025年，</w:t>
      </w:r>
      <w:r>
        <w:rPr>
          <w:rFonts w:hint="eastAsia"/>
          <w:sz w:val="32"/>
          <w:szCs w:val="32"/>
          <w:lang w:eastAsia="zh-CN"/>
        </w:rPr>
        <w:t>洛浦县</w:t>
      </w:r>
      <w:r>
        <w:rPr>
          <w:rFonts w:hint="eastAsia" w:eastAsia="仿宋"/>
          <w:sz w:val="32"/>
          <w:szCs w:val="32"/>
          <w:lang w:val="en-US" w:eastAsia="zh-CN"/>
        </w:rPr>
        <w:t>建成绿色矿山</w:t>
      </w:r>
      <w:r>
        <w:rPr>
          <w:rFonts w:hint="eastAsia"/>
          <w:sz w:val="32"/>
          <w:szCs w:val="32"/>
          <w:lang w:val="en-US" w:eastAsia="zh-CN"/>
        </w:rPr>
        <w:t>1座</w:t>
      </w:r>
      <w:r>
        <w:rPr>
          <w:rFonts w:hint="eastAsia" w:eastAsia="仿宋"/>
          <w:sz w:val="32"/>
          <w:szCs w:val="32"/>
          <w:lang w:val="en-US" w:eastAsia="zh-CN"/>
        </w:rPr>
        <w:t>（专栏</w:t>
      </w:r>
      <w:r>
        <w:rPr>
          <w:rFonts w:hint="eastAsia"/>
          <w:sz w:val="32"/>
          <w:szCs w:val="32"/>
          <w:lang w:val="en-US" w:eastAsia="zh-CN"/>
        </w:rPr>
        <w:t>17</w:t>
      </w:r>
      <w:r>
        <w:rPr>
          <w:rFonts w:hint="eastAsia" w:eastAsia="仿宋"/>
          <w:sz w:val="32"/>
          <w:szCs w:val="32"/>
          <w:lang w:val="en-US" w:eastAsia="zh-CN"/>
        </w:rPr>
        <w:t>）</w:t>
      </w:r>
      <w:r>
        <w:rPr>
          <w:rFonts w:hint="eastAsia" w:eastAsia="仿宋"/>
          <w:sz w:val="32"/>
          <w:szCs w:val="32"/>
        </w:rPr>
        <w:t>。</w:t>
      </w:r>
    </w:p>
    <w:tbl>
      <w:tblPr>
        <w:tblStyle w:val="27"/>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2"/>
        <w:gridCol w:w="6311"/>
        <w:gridCol w:w="850"/>
        <w:gridCol w:w="1111"/>
      </w:tblGrid>
      <w:tr w14:paraId="5426D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5000" w:type="pct"/>
            <w:gridSpan w:val="4"/>
            <w:shd w:val="clear" w:color="auto" w:fill="D8D8D8" w:themeFill="background1" w:themeFillShade="D9"/>
            <w:vAlign w:val="center"/>
          </w:tcPr>
          <w:p w14:paraId="6538258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b/>
                <w:bCs/>
                <w:sz w:val="21"/>
                <w:szCs w:val="21"/>
              </w:rPr>
            </w:pPr>
            <w:bookmarkStart w:id="141" w:name="_Hlk108510861"/>
            <w:r>
              <w:rPr>
                <w:rFonts w:hint="eastAsia" w:ascii="仿宋" w:hAnsi="仿宋" w:eastAsia="仿宋" w:cs="仿宋"/>
                <w:b/>
                <w:bCs/>
                <w:sz w:val="21"/>
                <w:szCs w:val="21"/>
              </w:rPr>
              <w:t>专栏</w:t>
            </w:r>
            <w:r>
              <w:rPr>
                <w:rFonts w:hint="eastAsia" w:ascii="仿宋" w:hAnsi="仿宋" w:cs="仿宋"/>
                <w:b/>
                <w:bCs/>
                <w:sz w:val="21"/>
                <w:szCs w:val="21"/>
                <w:lang w:val="en-US" w:eastAsia="zh-CN"/>
              </w:rPr>
              <w:t>17</w:t>
            </w:r>
            <w:r>
              <w:rPr>
                <w:rFonts w:hint="eastAsia" w:ascii="仿宋" w:hAnsi="仿宋" w:eastAsia="仿宋" w:cs="仿宋"/>
                <w:b/>
                <w:bCs/>
                <w:sz w:val="21"/>
                <w:szCs w:val="21"/>
              </w:rPr>
              <w:t xml:space="preserve"> </w:t>
            </w:r>
            <w:r>
              <w:rPr>
                <w:rFonts w:hint="eastAsia" w:ascii="仿宋" w:hAnsi="仿宋" w:cs="仿宋"/>
                <w:b/>
                <w:bCs/>
                <w:sz w:val="21"/>
                <w:szCs w:val="21"/>
                <w:lang w:val="en-US" w:eastAsia="zh-CN"/>
              </w:rPr>
              <w:t>洛浦县</w:t>
            </w:r>
            <w:r>
              <w:rPr>
                <w:rFonts w:hint="eastAsia" w:ascii="仿宋" w:hAnsi="仿宋" w:eastAsia="仿宋" w:cs="仿宋"/>
                <w:b/>
                <w:bCs/>
                <w:sz w:val="21"/>
                <w:szCs w:val="21"/>
                <w:lang w:val="en-US" w:eastAsia="zh-CN"/>
              </w:rPr>
              <w:t>绿色矿山建设</w:t>
            </w:r>
            <w:r>
              <w:rPr>
                <w:rFonts w:hint="eastAsia" w:ascii="仿宋" w:hAnsi="仿宋" w:eastAsia="仿宋" w:cs="仿宋"/>
                <w:b/>
                <w:bCs/>
                <w:sz w:val="21"/>
                <w:szCs w:val="21"/>
              </w:rPr>
              <w:t>重点</w:t>
            </w:r>
            <w:r>
              <w:rPr>
                <w:rFonts w:hint="eastAsia" w:ascii="仿宋" w:hAnsi="仿宋" w:eastAsia="仿宋" w:cs="仿宋"/>
                <w:b/>
                <w:bCs/>
                <w:sz w:val="21"/>
                <w:szCs w:val="21"/>
                <w:lang w:val="en-US" w:eastAsia="zh-CN"/>
              </w:rPr>
              <w:t>项目</w:t>
            </w:r>
          </w:p>
        </w:tc>
      </w:tr>
      <w:tr w14:paraId="75AF6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376" w:type="pct"/>
            <w:vAlign w:val="center"/>
          </w:tcPr>
          <w:p w14:paraId="6E9378C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b/>
                <w:bCs w:val="0"/>
                <w:sz w:val="21"/>
                <w:szCs w:val="21"/>
              </w:rPr>
            </w:pPr>
            <w:r>
              <w:rPr>
                <w:rFonts w:hint="eastAsia" w:ascii="仿宋" w:hAnsi="仿宋" w:eastAsia="仿宋" w:cs="仿宋"/>
                <w:b/>
                <w:bCs w:val="0"/>
                <w:sz w:val="21"/>
                <w:szCs w:val="21"/>
              </w:rPr>
              <w:t>序号</w:t>
            </w:r>
          </w:p>
        </w:tc>
        <w:tc>
          <w:tcPr>
            <w:tcW w:w="3528" w:type="pct"/>
            <w:vAlign w:val="center"/>
          </w:tcPr>
          <w:p w14:paraId="524804F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b/>
                <w:bCs w:val="0"/>
                <w:sz w:val="21"/>
                <w:szCs w:val="21"/>
              </w:rPr>
            </w:pPr>
            <w:r>
              <w:rPr>
                <w:rFonts w:hint="eastAsia" w:ascii="仿宋" w:hAnsi="仿宋" w:eastAsia="仿宋" w:cs="仿宋"/>
                <w:b/>
                <w:bCs w:val="0"/>
                <w:sz w:val="21"/>
                <w:szCs w:val="21"/>
              </w:rPr>
              <w:t>项目名称</w:t>
            </w:r>
          </w:p>
        </w:tc>
        <w:tc>
          <w:tcPr>
            <w:tcW w:w="475" w:type="pct"/>
            <w:vAlign w:val="center"/>
          </w:tcPr>
          <w:p w14:paraId="6626FAA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b/>
                <w:bCs w:val="0"/>
                <w:sz w:val="21"/>
                <w:szCs w:val="21"/>
                <w:lang w:eastAsia="zh-CN"/>
              </w:rPr>
            </w:pPr>
            <w:r>
              <w:rPr>
                <w:rFonts w:hint="eastAsia" w:ascii="仿宋" w:hAnsi="仿宋" w:eastAsia="仿宋" w:cs="仿宋"/>
                <w:b/>
                <w:bCs w:val="0"/>
                <w:sz w:val="21"/>
                <w:szCs w:val="21"/>
                <w:lang w:val="en-US" w:eastAsia="zh-CN"/>
              </w:rPr>
              <w:t>矿种</w:t>
            </w:r>
          </w:p>
        </w:tc>
        <w:tc>
          <w:tcPr>
            <w:tcW w:w="619" w:type="pct"/>
            <w:vAlign w:val="center"/>
          </w:tcPr>
          <w:p w14:paraId="4D0C2A4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b/>
                <w:bCs w:val="0"/>
                <w:sz w:val="21"/>
                <w:szCs w:val="21"/>
                <w:lang w:val="en-US" w:eastAsia="zh-CN"/>
              </w:rPr>
            </w:pPr>
            <w:r>
              <w:rPr>
                <w:rFonts w:hint="eastAsia" w:ascii="仿宋" w:hAnsi="仿宋" w:eastAsia="仿宋" w:cs="仿宋"/>
                <w:b/>
                <w:bCs w:val="0"/>
                <w:sz w:val="21"/>
                <w:szCs w:val="21"/>
                <w:lang w:val="en-US" w:eastAsia="zh-CN"/>
              </w:rPr>
              <w:t>时间安排</w:t>
            </w:r>
          </w:p>
        </w:tc>
      </w:tr>
      <w:tr w14:paraId="58493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76" w:type="pct"/>
            <w:vAlign w:val="center"/>
          </w:tcPr>
          <w:p w14:paraId="23216277">
            <w:pPr>
              <w:pStyle w:val="1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3" w:leftChars="-1" w:right="0" w:rightChars="0" w:firstLine="0" w:firstLineChars="0"/>
              <w:jc w:val="center"/>
              <w:textAlignment w:val="auto"/>
              <w:rPr>
                <w:rFonts w:hint="eastAsia" w:ascii="仿宋" w:hAnsi="仿宋" w:eastAsia="仿宋" w:cs="仿宋"/>
                <w:sz w:val="21"/>
                <w:szCs w:val="21"/>
              </w:rPr>
            </w:pPr>
            <w:r>
              <w:rPr>
                <w:rFonts w:hint="eastAsia" w:ascii="仿宋" w:hAnsi="仿宋" w:eastAsia="仿宋" w:cs="仿宋"/>
                <w:color w:val="auto"/>
                <w:kern w:val="0"/>
                <w:sz w:val="21"/>
                <w:szCs w:val="21"/>
                <w:lang w:val="en-US" w:eastAsia="zh-CN" w:bidi="ar"/>
              </w:rPr>
              <w:t>1</w:t>
            </w:r>
          </w:p>
        </w:tc>
        <w:tc>
          <w:tcPr>
            <w:tcW w:w="3528" w:type="pct"/>
            <w:vAlign w:val="center"/>
          </w:tcPr>
          <w:p w14:paraId="40ED3CA8">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 w:hAnsi="仿宋" w:eastAsia="仿宋" w:cs="仿宋"/>
                <w:color w:val="auto"/>
                <w:kern w:val="0"/>
                <w:sz w:val="21"/>
                <w:szCs w:val="21"/>
                <w:lang w:val="en-US" w:eastAsia="zh-CN" w:bidi="ar"/>
              </w:rPr>
            </w:pPr>
            <w:r>
              <w:rPr>
                <w:rFonts w:hint="eastAsia" w:ascii="仿宋" w:hAnsi="仿宋" w:cs="仿宋"/>
                <w:sz w:val="21"/>
                <w:szCs w:val="21"/>
                <w:lang w:val="en-US" w:eastAsia="zh-CN"/>
              </w:rPr>
              <w:t>洛浦天山水泥有限责任公司洛浦石灰岩矿1区</w:t>
            </w:r>
          </w:p>
        </w:tc>
        <w:tc>
          <w:tcPr>
            <w:tcW w:w="475" w:type="pct"/>
            <w:vAlign w:val="center"/>
          </w:tcPr>
          <w:p w14:paraId="0DEEF35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eastAsia="zh-CN"/>
              </w:rPr>
            </w:pPr>
            <w:r>
              <w:rPr>
                <w:rFonts w:hint="eastAsia" w:ascii="仿宋" w:hAnsi="仿宋" w:cs="仿宋"/>
                <w:sz w:val="21"/>
                <w:szCs w:val="21"/>
                <w:lang w:val="en-US" w:eastAsia="zh-CN"/>
              </w:rPr>
              <w:t>石灰岩</w:t>
            </w:r>
          </w:p>
        </w:tc>
        <w:tc>
          <w:tcPr>
            <w:tcW w:w="619" w:type="pct"/>
            <w:vAlign w:val="center"/>
          </w:tcPr>
          <w:p w14:paraId="6933117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 w:hAnsi="仿宋" w:eastAsia="仿宋" w:cs="仿宋"/>
                <w:sz w:val="21"/>
                <w:szCs w:val="21"/>
                <w:lang w:eastAsia="zh-CN"/>
              </w:rPr>
            </w:pPr>
            <w:r>
              <w:rPr>
                <w:rFonts w:hint="eastAsia" w:ascii="仿宋" w:hAnsi="仿宋" w:eastAsia="仿宋" w:cs="仿宋"/>
                <w:sz w:val="21"/>
                <w:szCs w:val="21"/>
              </w:rPr>
              <w:t>202</w:t>
            </w:r>
            <w:r>
              <w:rPr>
                <w:rFonts w:hint="eastAsia" w:ascii="仿宋" w:hAnsi="仿宋" w:cs="仿宋"/>
                <w:sz w:val="21"/>
                <w:szCs w:val="21"/>
                <w:lang w:val="en-US" w:eastAsia="zh-CN"/>
              </w:rPr>
              <w:t>5</w:t>
            </w:r>
          </w:p>
        </w:tc>
      </w:tr>
      <w:bookmarkEnd w:id="141"/>
    </w:tbl>
    <w:p w14:paraId="743A1DFA">
      <w:pPr>
        <w:pStyle w:val="3"/>
        <w:adjustRightInd w:val="0"/>
        <w:snapToGrid w:val="0"/>
        <w:spacing w:afterLines="0" w:line="590" w:lineRule="exact"/>
        <w:rPr>
          <w:rFonts w:ascii="黑体" w:hAnsi="黑体" w:eastAsia="黑体" w:cs="黑体"/>
          <w:color w:val="000000" w:themeColor="text1"/>
          <w:sz w:val="36"/>
          <w:szCs w:val="36"/>
          <w14:textFill>
            <w14:solidFill>
              <w14:schemeClr w14:val="tx1"/>
            </w14:solidFill>
          </w14:textFill>
        </w:rPr>
      </w:pPr>
      <w:bookmarkStart w:id="142" w:name="_Toc14362"/>
      <w:r>
        <w:rPr>
          <w:rFonts w:hint="eastAsia" w:ascii="黑体" w:hAnsi="黑体" w:eastAsia="黑体" w:cs="黑体"/>
          <w:color w:val="000000" w:themeColor="text1"/>
          <w:sz w:val="36"/>
          <w:szCs w:val="36"/>
          <w:lang w:val="en-US" w:eastAsia="zh-CN"/>
          <w14:textFill>
            <w14:solidFill>
              <w14:schemeClr w14:val="tx1"/>
            </w14:solidFill>
          </w14:textFill>
        </w:rPr>
        <w:t>七、</w:t>
      </w:r>
      <w:r>
        <w:rPr>
          <w:rFonts w:hint="eastAsia" w:ascii="黑体" w:hAnsi="黑体" w:eastAsia="黑体" w:cs="黑体"/>
          <w:color w:val="000000" w:themeColor="text1"/>
          <w:sz w:val="36"/>
          <w:szCs w:val="36"/>
          <w14:textFill>
            <w14:solidFill>
              <w14:schemeClr w14:val="tx1"/>
            </w14:solidFill>
          </w14:textFill>
        </w:rPr>
        <w:t>规划实施与管理</w:t>
      </w:r>
      <w:bookmarkEnd w:id="137"/>
      <w:bookmarkEnd w:id="138"/>
      <w:bookmarkEnd w:id="139"/>
      <w:bookmarkEnd w:id="140"/>
      <w:bookmarkEnd w:id="142"/>
    </w:p>
    <w:p w14:paraId="3EC9BFD7">
      <w:pPr>
        <w:pStyle w:val="2"/>
        <w:keepNext w:val="0"/>
        <w:keepLines w:val="0"/>
        <w:widowControl w:val="0"/>
        <w:adjustRightInd w:val="0"/>
        <w:snapToGrid w:val="0"/>
        <w:spacing w:beforeLines="0" w:afterLines="0" w:line="590" w:lineRule="exact"/>
        <w:jc w:val="left"/>
        <w:rPr>
          <w:rFonts w:hint="eastAsia" w:ascii="黑体" w:hAnsi="黑体" w:eastAsia="黑体" w:cs="黑体"/>
          <w:color w:val="000000" w:themeColor="text1"/>
          <w:sz w:val="36"/>
          <w:szCs w:val="36"/>
          <w:lang w:val="zh-CN"/>
          <w14:textFill>
            <w14:solidFill>
              <w14:schemeClr w14:val="tx1"/>
            </w14:solidFill>
          </w14:textFill>
        </w:rPr>
      </w:pPr>
      <w:bookmarkStart w:id="143" w:name="_Toc520911160"/>
      <w:bookmarkStart w:id="144" w:name="_Toc472344962"/>
      <w:bookmarkStart w:id="145" w:name="_Toc520904965"/>
      <w:bookmarkStart w:id="146" w:name="_Toc472345113"/>
      <w:bookmarkStart w:id="147" w:name="_Toc10354"/>
      <w:bookmarkStart w:id="148" w:name="OLE_LINK77"/>
      <w:bookmarkStart w:id="149" w:name="OLE_LINK76"/>
      <w:r>
        <w:rPr>
          <w:rFonts w:hint="eastAsia" w:ascii="黑体" w:hAnsi="黑体" w:eastAsia="黑体" w:cs="黑体"/>
          <w:color w:val="000000" w:themeColor="text1"/>
          <w:sz w:val="36"/>
          <w:szCs w:val="36"/>
          <w:lang w:val="zh-CN"/>
          <w14:textFill>
            <w14:solidFill>
              <w14:schemeClr w14:val="tx1"/>
            </w14:solidFill>
          </w14:textFill>
        </w:rPr>
        <w:t>（</w:t>
      </w:r>
      <w:r>
        <w:rPr>
          <w:rFonts w:hint="eastAsia" w:ascii="黑体" w:hAnsi="黑体" w:eastAsia="黑体" w:cs="黑体"/>
          <w:color w:val="000000" w:themeColor="text1"/>
          <w:sz w:val="36"/>
          <w:szCs w:val="36"/>
          <w:lang w:val="en-US" w:eastAsia="zh-CN"/>
          <w14:textFill>
            <w14:solidFill>
              <w14:schemeClr w14:val="tx1"/>
            </w14:solidFill>
          </w14:textFill>
        </w:rPr>
        <w:t>一</w:t>
      </w:r>
      <w:r>
        <w:rPr>
          <w:rFonts w:hint="eastAsia" w:ascii="黑体" w:hAnsi="黑体" w:eastAsia="黑体" w:cs="黑体"/>
          <w:color w:val="000000" w:themeColor="text1"/>
          <w:sz w:val="36"/>
          <w:szCs w:val="36"/>
          <w:lang w:val="zh-CN"/>
          <w14:textFill>
            <w14:solidFill>
              <w14:schemeClr w14:val="tx1"/>
            </w14:solidFill>
          </w14:textFill>
        </w:rPr>
        <w:t>）加强</w:t>
      </w:r>
      <w:bookmarkEnd w:id="143"/>
      <w:bookmarkEnd w:id="144"/>
      <w:bookmarkEnd w:id="145"/>
      <w:bookmarkEnd w:id="146"/>
      <w:r>
        <w:rPr>
          <w:rFonts w:hint="eastAsia" w:ascii="黑体" w:hAnsi="黑体" w:eastAsia="黑体" w:cs="黑体"/>
          <w:color w:val="000000" w:themeColor="text1"/>
          <w:sz w:val="36"/>
          <w:szCs w:val="36"/>
          <w:lang w:val="zh-CN"/>
          <w14:textFill>
            <w14:solidFill>
              <w14:schemeClr w14:val="tx1"/>
            </w14:solidFill>
          </w14:textFill>
        </w:rPr>
        <w:t>组织领导</w:t>
      </w:r>
      <w:bookmarkEnd w:id="147"/>
    </w:p>
    <w:p w14:paraId="57C05803">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ascii="仿宋" w:hAnsi="仿宋" w:cs="仿宋"/>
          <w:color w:val="000000"/>
          <w:szCs w:val="32"/>
        </w:rPr>
      </w:pPr>
      <w:bookmarkStart w:id="150" w:name="_Toc520911162"/>
      <w:bookmarkStart w:id="151" w:name="_Toc472345115"/>
      <w:bookmarkStart w:id="152" w:name="_Toc520904967"/>
      <w:bookmarkStart w:id="153" w:name="_Toc472344964"/>
      <w:r>
        <w:rPr>
          <w:rFonts w:hint="eastAsia" w:ascii="仿宋" w:hAnsi="仿宋" w:cs="仿宋"/>
          <w:color w:val="000000"/>
          <w:szCs w:val="32"/>
        </w:rPr>
        <w:t>强化由政府统一部署，自然资源主管部门牵头，发改、</w:t>
      </w:r>
      <w:r>
        <w:rPr>
          <w:rFonts w:hint="eastAsia" w:ascii="仿宋" w:hAnsi="仿宋" w:cs="仿宋"/>
          <w:color w:val="000000"/>
          <w:szCs w:val="32"/>
          <w:lang w:eastAsia="zh-CN"/>
        </w:rPr>
        <w:t>商工</w:t>
      </w:r>
      <w:r>
        <w:rPr>
          <w:rFonts w:hint="eastAsia" w:ascii="仿宋" w:hAnsi="仿宋" w:cs="仿宋"/>
          <w:color w:val="000000"/>
          <w:szCs w:val="32"/>
        </w:rPr>
        <w:t>、生态环境、财政、林草等各部门协调配合的多部门联动机制，做好人才、资金、技术和政策保障，形成推动规划实施的合力，组织落实规划各项目标任务。县人民政府要将矿产资源规划实施情况纳入自然资源管理目标体系进行考核，把矿区生态修复等工作纳入领导干部离任审计。充分发挥市场引导作用，推进矿业市场和秩序良性发展，深化矿产资源管理体制改革，处理好政府、企业和社会的关系。</w:t>
      </w:r>
    </w:p>
    <w:p w14:paraId="4EA8702C">
      <w:pPr>
        <w:pStyle w:val="2"/>
        <w:keepNext/>
        <w:keepLines/>
        <w:pageBreakBefore w:val="0"/>
        <w:widowControl/>
        <w:kinsoku/>
        <w:wordWrap/>
        <w:overflowPunct/>
        <w:topLinePunct w:val="0"/>
        <w:autoSpaceDE/>
        <w:autoSpaceDN/>
        <w:bidi w:val="0"/>
        <w:adjustRightInd w:val="0"/>
        <w:snapToGrid w:val="0"/>
        <w:spacing w:before="112" w:after="56"/>
        <w:jc w:val="left"/>
        <w:textAlignment w:val="auto"/>
      </w:pPr>
      <w:bookmarkStart w:id="154" w:name="_Toc1013"/>
      <w:r>
        <w:rPr>
          <w:rFonts w:hint="eastAsia" w:ascii="黑体" w:hAnsi="黑体" w:eastAsia="黑体" w:cs="黑体"/>
          <w:color w:val="000000" w:themeColor="text1"/>
          <w:sz w:val="36"/>
          <w:szCs w:val="36"/>
          <w:lang w:val="zh-CN"/>
          <w14:textFill>
            <w14:solidFill>
              <w14:schemeClr w14:val="tx1"/>
            </w14:solidFill>
          </w14:textFill>
        </w:rPr>
        <w:t>（</w:t>
      </w:r>
      <w:r>
        <w:rPr>
          <w:rFonts w:hint="eastAsia" w:ascii="黑体" w:hAnsi="黑体" w:eastAsia="黑体" w:cs="黑体"/>
          <w:color w:val="000000" w:themeColor="text1"/>
          <w:sz w:val="36"/>
          <w:szCs w:val="36"/>
          <w:lang w:val="en-US" w:eastAsia="zh-CN"/>
          <w14:textFill>
            <w14:solidFill>
              <w14:schemeClr w14:val="tx1"/>
            </w14:solidFill>
          </w14:textFill>
        </w:rPr>
        <w:t>二</w:t>
      </w:r>
      <w:r>
        <w:rPr>
          <w:rFonts w:hint="eastAsia" w:ascii="黑体" w:hAnsi="黑体" w:eastAsia="黑体" w:cs="黑体"/>
          <w:color w:val="000000" w:themeColor="text1"/>
          <w:sz w:val="36"/>
          <w:szCs w:val="36"/>
          <w:lang w:val="zh-CN"/>
          <w14:textFill>
            <w14:solidFill>
              <w14:schemeClr w14:val="tx1"/>
            </w14:solidFill>
          </w14:textFill>
        </w:rPr>
        <w:t>）目标责任考核</w:t>
      </w:r>
      <w:bookmarkEnd w:id="154"/>
    </w:p>
    <w:p w14:paraId="0607CF6D">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 w:hAnsi="仿宋" w:eastAsia="仿宋" w:cs="仿宋"/>
          <w:color w:val="000000"/>
          <w:szCs w:val="32"/>
          <w:lang w:eastAsia="zh-CN"/>
        </w:rPr>
      </w:pPr>
      <w:r>
        <w:rPr>
          <w:rFonts w:hint="eastAsia" w:ascii="仿宋" w:hAnsi="仿宋" w:cs="仿宋"/>
          <w:color w:val="000000"/>
          <w:szCs w:val="32"/>
        </w:rPr>
        <w:t>按照规划目标实施责任考核制度，建立规划审查联动机制，严格审查矿产资源勘查项目、开采利用项目与砂石开采项目是否符合规划，矿业权的审批、出让、变更和延续是否符合规划。对不符合规划要求的，不得批准立项，不得颁发许可证，不得批准用地。对于新建矿山，必须符合新建矿山准入条件，在新发现的矿产地申请开采活动的，必须先纳入规划，严格论证，统筹安排。实施目标年度考核制度，对不符合矿产资源规划指标或准入条件的，不得进行审批</w:t>
      </w:r>
      <w:r>
        <w:rPr>
          <w:rFonts w:hint="eastAsia" w:ascii="仿宋" w:hAnsi="仿宋" w:cs="仿宋"/>
          <w:color w:val="000000"/>
          <w:szCs w:val="32"/>
          <w:lang w:eastAsia="zh-CN"/>
        </w:rPr>
        <w:t>。</w:t>
      </w:r>
    </w:p>
    <w:p w14:paraId="3B31A89A">
      <w:pPr>
        <w:pStyle w:val="2"/>
        <w:spacing w:before="112" w:after="56"/>
        <w:jc w:val="left"/>
        <w:rPr>
          <w:rFonts w:ascii="楷体" w:hAnsi="楷体" w:eastAsia="楷体" w:cs="楷体"/>
          <w:color w:val="000000" w:themeColor="text1"/>
          <w:sz w:val="36"/>
          <w:szCs w:val="36"/>
          <w:lang w:val="zh-CN"/>
          <w14:textFill>
            <w14:solidFill>
              <w14:schemeClr w14:val="tx1"/>
            </w14:solidFill>
          </w14:textFill>
        </w:rPr>
      </w:pPr>
      <w:bookmarkStart w:id="155" w:name="_Toc5110"/>
      <w:r>
        <w:rPr>
          <w:rFonts w:hint="eastAsia" w:ascii="黑体" w:hAnsi="黑体" w:eastAsia="黑体" w:cs="黑体"/>
          <w:color w:val="000000" w:themeColor="text1"/>
          <w:sz w:val="36"/>
          <w:szCs w:val="36"/>
          <w:lang w:val="zh-CN"/>
          <w14:textFill>
            <w14:solidFill>
              <w14:schemeClr w14:val="tx1"/>
            </w14:solidFill>
          </w14:textFill>
        </w:rPr>
        <w:t>（</w:t>
      </w:r>
      <w:r>
        <w:rPr>
          <w:rFonts w:hint="eastAsia" w:ascii="黑体" w:hAnsi="黑体" w:eastAsia="黑体" w:cs="黑体"/>
          <w:color w:val="000000" w:themeColor="text1"/>
          <w:sz w:val="36"/>
          <w:szCs w:val="36"/>
          <w:lang w:val="en-US" w:eastAsia="zh-CN"/>
          <w14:textFill>
            <w14:solidFill>
              <w14:schemeClr w14:val="tx1"/>
            </w14:solidFill>
          </w14:textFill>
        </w:rPr>
        <w:t>三</w:t>
      </w:r>
      <w:r>
        <w:rPr>
          <w:rFonts w:hint="eastAsia" w:ascii="黑体" w:hAnsi="黑体" w:eastAsia="黑体" w:cs="黑体"/>
          <w:color w:val="000000" w:themeColor="text1"/>
          <w:sz w:val="36"/>
          <w:szCs w:val="36"/>
          <w:lang w:val="zh-CN"/>
          <w14:textFill>
            <w14:solidFill>
              <w14:schemeClr w14:val="tx1"/>
            </w14:solidFill>
          </w14:textFill>
        </w:rPr>
        <w:t>）实施监测评估</w:t>
      </w:r>
      <w:bookmarkEnd w:id="150"/>
      <w:bookmarkEnd w:id="151"/>
      <w:bookmarkEnd w:id="152"/>
      <w:bookmarkEnd w:id="153"/>
      <w:bookmarkEnd w:id="155"/>
    </w:p>
    <w:p w14:paraId="2D8EE465">
      <w:pPr>
        <w:pStyle w:val="13"/>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0"/>
        <w:textAlignment w:val="auto"/>
        <w:rPr>
          <w:rFonts w:ascii="仿宋" w:hAnsi="仿宋" w:cs="仿宋"/>
          <w:color w:val="000000" w:themeColor="text1"/>
          <w:kern w:val="2"/>
          <w:sz w:val="32"/>
          <w:szCs w:val="32"/>
          <w14:textFill>
            <w14:solidFill>
              <w14:schemeClr w14:val="tx1"/>
            </w14:solidFill>
          </w14:textFill>
        </w:rPr>
      </w:pPr>
      <w:r>
        <w:rPr>
          <w:rFonts w:ascii="Courier New" w:hAnsi="Courier New" w:cs="Courier New"/>
          <w:color w:val="000000" w:themeColor="text1"/>
          <w:kern w:val="2"/>
          <w:sz w:val="32"/>
          <w:szCs w:val="32"/>
          <w14:textFill>
            <w14:solidFill>
              <w14:schemeClr w14:val="tx1"/>
            </w14:solidFill>
          </w14:textFill>
        </w:rPr>
        <w:t>﻿</w:t>
      </w:r>
      <w:r>
        <w:rPr>
          <w:rFonts w:hint="eastAsia" w:ascii="仿宋" w:hAnsi="仿宋" w:cs="仿宋"/>
          <w:color w:val="000000"/>
          <w:kern w:val="2"/>
          <w:sz w:val="32"/>
          <w:szCs w:val="32"/>
        </w:rPr>
        <w:t>切实履行矿产资源规划管理职能，充实人员力量，强化规划实施监督管理，对矿产资源勘查、矿产资源开发利用与保护、矿山生态保护、绿色矿山建设与维护等活动不符合规划要求的，应当及时纠正。定期开展规划实施情况评估，建立规划数据库动态更新机制，规划数据库调整要与规划实施监测与评估工作紧密结合，实行集中动态调整，及时发现规划执行过程中的问题，对规划内容不能满足当前经济形势需要的，要按照本规划审批程序及时进行论证和调整，论证和调整由审批本规划的管理部门进行。</w:t>
      </w:r>
    </w:p>
    <w:p w14:paraId="3BA4D737">
      <w:pPr>
        <w:pStyle w:val="2"/>
        <w:keepNext w:val="0"/>
        <w:keepLines w:val="0"/>
        <w:widowControl w:val="0"/>
        <w:adjustRightInd w:val="0"/>
        <w:snapToGrid w:val="0"/>
        <w:spacing w:beforeLines="0" w:afterLines="0" w:line="590" w:lineRule="exact"/>
        <w:jc w:val="left"/>
        <w:rPr>
          <w:rFonts w:hint="eastAsia" w:ascii="黑体" w:hAnsi="黑体" w:eastAsia="黑体" w:cs="黑体"/>
          <w:color w:val="000000" w:themeColor="text1"/>
          <w:sz w:val="36"/>
          <w:szCs w:val="36"/>
          <w:lang w:val="zh-CN"/>
          <w14:textFill>
            <w14:solidFill>
              <w14:schemeClr w14:val="tx1"/>
            </w14:solidFill>
          </w14:textFill>
        </w:rPr>
      </w:pPr>
      <w:bookmarkStart w:id="156" w:name="_Toc17245"/>
      <w:bookmarkStart w:id="157" w:name="_Toc472344965"/>
      <w:bookmarkStart w:id="158" w:name="_Toc520904968"/>
      <w:bookmarkStart w:id="159" w:name="_Toc472345116"/>
      <w:bookmarkStart w:id="160" w:name="_Toc520911163"/>
      <w:bookmarkStart w:id="161" w:name="_Toc17347"/>
      <w:r>
        <w:rPr>
          <w:rFonts w:hint="eastAsia" w:ascii="黑体" w:hAnsi="黑体" w:eastAsia="黑体" w:cs="黑体"/>
          <w:color w:val="000000" w:themeColor="text1"/>
          <w:sz w:val="36"/>
          <w:szCs w:val="36"/>
          <w:lang w:val="zh-CN"/>
          <w14:textFill>
            <w14:solidFill>
              <w14:schemeClr w14:val="tx1"/>
            </w14:solidFill>
          </w14:textFill>
        </w:rPr>
        <w:t>（</w:t>
      </w:r>
      <w:r>
        <w:rPr>
          <w:rFonts w:hint="eastAsia" w:ascii="黑体" w:hAnsi="黑体" w:eastAsia="黑体" w:cs="黑体"/>
          <w:color w:val="000000" w:themeColor="text1"/>
          <w:sz w:val="36"/>
          <w:szCs w:val="36"/>
          <w:lang w:val="en-US" w:eastAsia="zh-CN"/>
          <w14:textFill>
            <w14:solidFill>
              <w14:schemeClr w14:val="tx1"/>
            </w14:solidFill>
          </w14:textFill>
        </w:rPr>
        <w:t>四</w:t>
      </w:r>
      <w:r>
        <w:rPr>
          <w:rFonts w:hint="eastAsia" w:ascii="黑体" w:hAnsi="黑体" w:eastAsia="黑体" w:cs="黑体"/>
          <w:color w:val="000000" w:themeColor="text1"/>
          <w:sz w:val="36"/>
          <w:szCs w:val="36"/>
          <w:lang w:val="zh-CN"/>
          <w14:textFill>
            <w14:solidFill>
              <w14:schemeClr w14:val="tx1"/>
            </w14:solidFill>
          </w14:textFill>
        </w:rPr>
        <w:t>）严格监督管理</w:t>
      </w:r>
      <w:bookmarkEnd w:id="156"/>
      <w:bookmarkEnd w:id="157"/>
      <w:bookmarkEnd w:id="158"/>
      <w:bookmarkEnd w:id="159"/>
      <w:bookmarkEnd w:id="160"/>
      <w:bookmarkEnd w:id="161"/>
    </w:p>
    <w:p w14:paraId="43A49233">
      <w:pPr>
        <w:keepNext w:val="0"/>
        <w:keepLines w:val="0"/>
        <w:pageBreakBefore w:val="0"/>
        <w:widowControl w:val="0"/>
        <w:kinsoku/>
        <w:wordWrap/>
        <w:overflowPunct/>
        <w:topLinePunct w:val="0"/>
        <w:autoSpaceDE/>
        <w:autoSpaceDN/>
        <w:bidi w:val="0"/>
        <w:adjustRightInd w:val="0"/>
        <w:snapToGrid w:val="0"/>
        <w:spacing w:line="560" w:lineRule="exact"/>
        <w:ind w:firstLine="640"/>
        <w:jc w:val="left"/>
        <w:textAlignment w:val="auto"/>
        <w:rPr>
          <w:rFonts w:ascii="宋体" w:hAnsi="宋体" w:eastAsia="宋体" w:cs="宋体"/>
          <w:kern w:val="0"/>
          <w:sz w:val="24"/>
        </w:rPr>
      </w:pPr>
      <w:r>
        <w:rPr>
          <w:rFonts w:hint="eastAsia" w:ascii="仿宋" w:hAnsi="仿宋" w:cs="仿宋"/>
          <w:color w:val="000000" w:themeColor="text1"/>
          <w:szCs w:val="32"/>
          <w14:textFill>
            <w14:solidFill>
              <w14:schemeClr w14:val="tx1"/>
            </w14:solidFill>
          </w14:textFill>
        </w:rPr>
        <w:t>强化规划的科学性、权威性和约束力，严格落实规划任务和目标。建立规划实施情况动态监督检查管理制度，加强总量调控、矿业权设置区划、矿山地质环境治理恢复等规划指标执行情况的监督检查。建立规划实施情况反馈制度，及时掌握规划执行情况</w:t>
      </w:r>
      <w:r>
        <w:rPr>
          <w:rFonts w:hint="eastAsia" w:ascii="仿宋" w:hAnsi="仿宋" w:cs="仿宋"/>
          <w:color w:val="000000" w:themeColor="text1"/>
          <w:szCs w:val="32"/>
          <w:lang w:val="en-US" w:eastAsia="zh-CN"/>
          <w14:textFill>
            <w14:solidFill>
              <w14:schemeClr w14:val="tx1"/>
            </w14:solidFill>
          </w14:textFill>
        </w:rPr>
        <w:t>及</w:t>
      </w:r>
      <w:r>
        <w:rPr>
          <w:rFonts w:hint="eastAsia" w:ascii="仿宋" w:hAnsi="仿宋" w:cs="仿宋"/>
          <w:color w:val="000000" w:themeColor="text1"/>
          <w:szCs w:val="32"/>
          <w14:textFill>
            <w14:solidFill>
              <w14:schemeClr w14:val="tx1"/>
            </w14:solidFill>
          </w14:textFill>
        </w:rPr>
        <w:t>监督检查结果，强化对规划重点区域矿产勘查开发活动的监督管理，及时纠正违反规划行为。</w:t>
      </w:r>
    </w:p>
    <w:p w14:paraId="144ED672">
      <w:pPr>
        <w:pStyle w:val="2"/>
        <w:keepNext w:val="0"/>
        <w:keepLines w:val="0"/>
        <w:widowControl w:val="0"/>
        <w:adjustRightInd w:val="0"/>
        <w:snapToGrid w:val="0"/>
        <w:spacing w:beforeLines="0" w:afterLines="0" w:line="590" w:lineRule="exact"/>
        <w:jc w:val="left"/>
        <w:rPr>
          <w:rFonts w:hint="eastAsia" w:ascii="黑体" w:hAnsi="黑体" w:eastAsia="黑体" w:cs="黑体"/>
          <w:color w:val="000000" w:themeColor="text1"/>
          <w:sz w:val="36"/>
          <w:szCs w:val="36"/>
          <w:lang w:val="zh-CN"/>
          <w14:textFill>
            <w14:solidFill>
              <w14:schemeClr w14:val="tx1"/>
            </w14:solidFill>
          </w14:textFill>
        </w:rPr>
      </w:pPr>
      <w:bookmarkStart w:id="162" w:name="_Toc24692"/>
      <w:bookmarkStart w:id="163" w:name="_Toc32415"/>
      <w:bookmarkStart w:id="164" w:name="_Toc457122111"/>
      <w:bookmarkStart w:id="165" w:name="_Toc410898802"/>
      <w:bookmarkStart w:id="166" w:name="_Toc407357127"/>
      <w:r>
        <w:rPr>
          <w:rFonts w:hint="eastAsia" w:ascii="黑体" w:hAnsi="黑体" w:eastAsia="黑体" w:cs="黑体"/>
          <w:color w:val="000000" w:themeColor="text1"/>
          <w:sz w:val="36"/>
          <w:szCs w:val="36"/>
          <w:lang w:val="zh-CN"/>
          <w14:textFill>
            <w14:solidFill>
              <w14:schemeClr w14:val="tx1"/>
            </w14:solidFill>
          </w14:textFill>
        </w:rPr>
        <w:t>（</w:t>
      </w:r>
      <w:r>
        <w:rPr>
          <w:rFonts w:hint="eastAsia" w:ascii="黑体" w:hAnsi="黑体" w:eastAsia="黑体" w:cs="黑体"/>
          <w:color w:val="000000" w:themeColor="text1"/>
          <w:sz w:val="36"/>
          <w:szCs w:val="36"/>
          <w:lang w:val="en-US" w:eastAsia="zh-CN"/>
          <w14:textFill>
            <w14:solidFill>
              <w14:schemeClr w14:val="tx1"/>
            </w14:solidFill>
          </w14:textFill>
        </w:rPr>
        <w:t>五</w:t>
      </w:r>
      <w:r>
        <w:rPr>
          <w:rFonts w:hint="eastAsia" w:ascii="黑体" w:hAnsi="黑体" w:eastAsia="黑体" w:cs="黑体"/>
          <w:color w:val="000000" w:themeColor="text1"/>
          <w:sz w:val="36"/>
          <w:szCs w:val="36"/>
          <w:lang w:val="zh-CN"/>
          <w14:textFill>
            <w14:solidFill>
              <w14:schemeClr w14:val="tx1"/>
            </w14:solidFill>
          </w14:textFill>
        </w:rPr>
        <w:t>）提高信息化水平</w:t>
      </w:r>
      <w:bookmarkEnd w:id="162"/>
      <w:bookmarkEnd w:id="163"/>
    </w:p>
    <w:bookmarkEnd w:id="164"/>
    <w:bookmarkEnd w:id="165"/>
    <w:bookmarkEnd w:id="166"/>
    <w:p w14:paraId="2B988FEF">
      <w:pPr>
        <w:pStyle w:val="13"/>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0"/>
        <w:jc w:val="both"/>
        <w:textAlignment w:val="auto"/>
        <w:rPr>
          <w:rFonts w:ascii="仿宋" w:hAnsi="仿宋" w:cs="仿宋"/>
          <w:color w:val="000000" w:themeColor="text1"/>
          <w:kern w:val="2"/>
          <w:sz w:val="32"/>
          <w:szCs w:val="32"/>
          <w14:textFill>
            <w14:solidFill>
              <w14:schemeClr w14:val="tx1"/>
            </w14:solidFill>
          </w14:textFill>
        </w:rPr>
      </w:pPr>
      <w:r>
        <w:rPr>
          <w:rFonts w:hint="eastAsia" w:ascii="仿宋" w:hAnsi="仿宋" w:cs="仿宋"/>
          <w:color w:val="000000" w:themeColor="text1"/>
          <w:kern w:val="2"/>
          <w:sz w:val="32"/>
          <w:szCs w:val="32"/>
          <w14:textFill>
            <w14:solidFill>
              <w14:schemeClr w14:val="tx1"/>
            </w14:solidFill>
          </w14:textFill>
        </w:rPr>
        <w:t>完善矿产资源规划数据库，做好规划管理信息与相关信息的资源整合，实现与矿产资源勘查、开发利用、资源储量和矿业权等基础数据库的衔接和共享。积极应用遥感、云计算、矿产资源“一张图”大数据体系等现代高新技术，及时准确的掌握矿产资源勘查与开发利用情况，矿山生态环境的变化及规划的实施情况，提高规划管理的效率和服务水平。</w:t>
      </w:r>
    </w:p>
    <w:p w14:paraId="1A26FD19">
      <w:pPr>
        <w:pStyle w:val="2"/>
        <w:keepNext w:val="0"/>
        <w:keepLines w:val="0"/>
        <w:widowControl w:val="0"/>
        <w:adjustRightInd w:val="0"/>
        <w:snapToGrid w:val="0"/>
        <w:spacing w:beforeLines="0" w:afterLines="0" w:line="590" w:lineRule="exact"/>
        <w:jc w:val="left"/>
        <w:rPr>
          <w:rFonts w:ascii="楷体" w:hAnsi="楷体" w:eastAsia="楷体" w:cs="楷体"/>
          <w:color w:val="000000" w:themeColor="text1"/>
          <w:sz w:val="36"/>
          <w:szCs w:val="36"/>
          <w:lang w:val="zh-CN"/>
          <w14:textFill>
            <w14:solidFill>
              <w14:schemeClr w14:val="tx1"/>
            </w14:solidFill>
          </w14:textFill>
        </w:rPr>
      </w:pPr>
      <w:bookmarkStart w:id="167" w:name="_Toc29232"/>
      <w:r>
        <w:rPr>
          <w:rFonts w:hint="eastAsia" w:ascii="黑体" w:hAnsi="黑体" w:eastAsia="黑体" w:cs="黑体"/>
          <w:color w:val="000000" w:themeColor="text1"/>
          <w:sz w:val="36"/>
          <w:szCs w:val="36"/>
          <w:lang w:val="zh-CN"/>
          <w14:textFill>
            <w14:solidFill>
              <w14:schemeClr w14:val="tx1"/>
            </w14:solidFill>
          </w14:textFill>
        </w:rPr>
        <w:t>（</w:t>
      </w:r>
      <w:r>
        <w:rPr>
          <w:rFonts w:hint="eastAsia" w:ascii="黑体" w:hAnsi="黑体" w:eastAsia="黑体" w:cs="黑体"/>
          <w:color w:val="000000" w:themeColor="text1"/>
          <w:sz w:val="36"/>
          <w:szCs w:val="36"/>
          <w:lang w:val="en-US" w:eastAsia="zh-CN"/>
          <w14:textFill>
            <w14:solidFill>
              <w14:schemeClr w14:val="tx1"/>
            </w14:solidFill>
          </w14:textFill>
        </w:rPr>
        <w:t>六</w:t>
      </w:r>
      <w:r>
        <w:rPr>
          <w:rFonts w:hint="eastAsia" w:ascii="黑体" w:hAnsi="黑体" w:eastAsia="黑体" w:cs="黑体"/>
          <w:color w:val="000000" w:themeColor="text1"/>
          <w:sz w:val="36"/>
          <w:szCs w:val="36"/>
          <w:lang w:val="zh-CN"/>
          <w14:textFill>
            <w14:solidFill>
              <w14:schemeClr w14:val="tx1"/>
            </w14:solidFill>
          </w14:textFill>
        </w:rPr>
        <w:t>）</w:t>
      </w:r>
      <w:r>
        <w:rPr>
          <w:rFonts w:hint="eastAsia" w:ascii="黑体" w:hAnsi="黑体" w:eastAsia="黑体" w:cs="黑体"/>
          <w:color w:val="000000" w:themeColor="text1"/>
          <w:sz w:val="36"/>
          <w:szCs w:val="36"/>
          <w14:textFill>
            <w14:solidFill>
              <w14:schemeClr w14:val="tx1"/>
            </w14:solidFill>
          </w14:textFill>
        </w:rPr>
        <w:t>加强安全生产</w:t>
      </w:r>
      <w:bookmarkEnd w:id="167"/>
    </w:p>
    <w:bookmarkEnd w:id="148"/>
    <w:bookmarkEnd w:id="149"/>
    <w:p w14:paraId="456F8087">
      <w:pPr>
        <w:keepNext w:val="0"/>
        <w:keepLines w:val="0"/>
        <w:pageBreakBefore w:val="0"/>
        <w:widowControl/>
        <w:kinsoku/>
        <w:wordWrap/>
        <w:overflowPunct/>
        <w:topLinePunct w:val="0"/>
        <w:autoSpaceDE/>
        <w:autoSpaceDN/>
        <w:bidi w:val="0"/>
        <w:adjustRightInd w:val="0"/>
        <w:snapToGrid w:val="0"/>
        <w:ind w:firstLine="640" w:firstLineChars="200"/>
        <w:textAlignment w:val="auto"/>
        <w:rPr>
          <w:rFonts w:hint="eastAsia" w:ascii="仿宋" w:hAnsi="仿宋" w:eastAsia="仿宋" w:cs="仿宋"/>
          <w:color w:val="000000" w:themeColor="text1"/>
          <w:kern w:val="2"/>
          <w:sz w:val="32"/>
          <w:szCs w:val="32"/>
          <w:lang w:val="en-US" w:eastAsia="zh-CN" w:bidi="ar-SA"/>
          <w14:textFill>
            <w14:solidFill>
              <w14:schemeClr w14:val="tx1"/>
            </w14:solidFill>
          </w14:textFill>
        </w:rPr>
      </w:pPr>
      <w:r>
        <w:rPr>
          <w:rFonts w:hint="eastAsia" w:ascii="仿宋" w:hAnsi="仿宋" w:eastAsia="仿宋" w:cs="仿宋"/>
          <w:color w:val="000000" w:themeColor="text1"/>
          <w:kern w:val="2"/>
          <w:sz w:val="32"/>
          <w:szCs w:val="32"/>
          <w:lang w:val="en-US" w:eastAsia="zh-CN" w:bidi="ar-SA"/>
          <w14:textFill>
            <w14:solidFill>
              <w14:schemeClr w14:val="tx1"/>
            </w14:solidFill>
          </w14:textFill>
        </w:rPr>
        <w:t>落实矿山企业主体责任，健全风险分级防控和隐患治理双重预防工作机制，落实安全生产资金保障、安全生产诚信承诺制度，实现企业安全生产标准化日常化、显性化。不断建立健全安全生产责任体系，提高安全风险防控水平，增强安全生产保障能力，逐步提升安全生产现代化治理能力。坚持科技兴安战略，强化安全科技创新和应用，支持安全生产技术创新企业发展，开展安全技术改造和工艺设备更新，提升企业安全技术装备水平。建立完善矿山安全风险监测预警机制和监测监控系统，推广应用智能感知装备及综合监控装备。健全救援机制，完善应急救援体系。</w:t>
      </w:r>
    </w:p>
    <w:p w14:paraId="00DC57BD">
      <w:pPr>
        <w:pStyle w:val="2"/>
        <w:keepNext w:val="0"/>
        <w:keepLines w:val="0"/>
        <w:widowControl w:val="0"/>
        <w:adjustRightInd w:val="0"/>
        <w:snapToGrid w:val="0"/>
        <w:spacing w:beforeLines="0" w:afterLines="0" w:line="590" w:lineRule="exact"/>
        <w:jc w:val="left"/>
        <w:rPr>
          <w:rFonts w:hint="default" w:ascii="楷体" w:hAnsi="楷体" w:eastAsia="黑体" w:cs="楷体"/>
          <w:color w:val="000000" w:themeColor="text1"/>
          <w:sz w:val="36"/>
          <w:szCs w:val="36"/>
          <w:lang w:val="en-US" w:eastAsia="zh-CN"/>
          <w14:textFill>
            <w14:solidFill>
              <w14:schemeClr w14:val="tx1"/>
            </w14:solidFill>
          </w14:textFill>
        </w:rPr>
      </w:pPr>
      <w:bookmarkStart w:id="168" w:name="_Toc25153"/>
      <w:r>
        <w:rPr>
          <w:rFonts w:hint="eastAsia" w:ascii="黑体" w:hAnsi="黑体" w:eastAsia="黑体" w:cs="黑体"/>
          <w:color w:val="000000" w:themeColor="text1"/>
          <w:sz w:val="36"/>
          <w:szCs w:val="36"/>
          <w:lang w:val="zh-CN"/>
          <w14:textFill>
            <w14:solidFill>
              <w14:schemeClr w14:val="tx1"/>
            </w14:solidFill>
          </w14:textFill>
        </w:rPr>
        <w:t>（</w:t>
      </w:r>
      <w:r>
        <w:rPr>
          <w:rFonts w:hint="eastAsia" w:cs="黑体"/>
          <w:color w:val="000000" w:themeColor="text1"/>
          <w:sz w:val="36"/>
          <w:szCs w:val="36"/>
          <w:lang w:val="en-US" w:eastAsia="zh-CN"/>
          <w14:textFill>
            <w14:solidFill>
              <w14:schemeClr w14:val="tx1"/>
            </w14:solidFill>
          </w14:textFill>
        </w:rPr>
        <w:t>七</w:t>
      </w:r>
      <w:r>
        <w:rPr>
          <w:rFonts w:hint="eastAsia" w:ascii="黑体" w:hAnsi="黑体" w:eastAsia="黑体" w:cs="黑体"/>
          <w:color w:val="000000" w:themeColor="text1"/>
          <w:sz w:val="36"/>
          <w:szCs w:val="36"/>
          <w:lang w:val="zh-CN"/>
          <w14:textFill>
            <w14:solidFill>
              <w14:schemeClr w14:val="tx1"/>
            </w14:solidFill>
          </w14:textFill>
        </w:rPr>
        <w:t>）</w:t>
      </w:r>
      <w:r>
        <w:rPr>
          <w:rFonts w:hint="eastAsia" w:cs="黑体"/>
          <w:color w:val="000000" w:themeColor="text1"/>
          <w:sz w:val="36"/>
          <w:szCs w:val="36"/>
          <w:lang w:val="en-US" w:eastAsia="zh-CN"/>
          <w14:textFill>
            <w14:solidFill>
              <w14:schemeClr w14:val="tx1"/>
            </w14:solidFill>
          </w14:textFill>
        </w:rPr>
        <w:t>注重人才培养</w:t>
      </w:r>
      <w:bookmarkEnd w:id="168"/>
    </w:p>
    <w:p w14:paraId="6F2E731D">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做好人才培养工作，为地质勘查向高标准、高水平、高领域发展，为推进矿山企业“运行标准化、操作规范化、管理精细化”的“三化”建设，为矿产资源下游产品向深加工、超细、超微、超薄等高端产品发展方面的人才培养做好服务工作。</w:t>
      </w:r>
    </w:p>
    <w:p w14:paraId="5938DFE8">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val="en-US" w:eastAsia="zh-CN"/>
        </w:rPr>
        <w:t>同时</w:t>
      </w:r>
      <w:r>
        <w:rPr>
          <w:rFonts w:hint="eastAsia" w:ascii="仿宋" w:hAnsi="仿宋" w:eastAsia="仿宋" w:cs="仿宋"/>
          <w:color w:val="auto"/>
          <w:sz w:val="32"/>
          <w:szCs w:val="32"/>
          <w:highlight w:val="none"/>
        </w:rPr>
        <w:t>依靠企事业单位，引进利用矿产资源勘查开发高水平队伍和创新团队，依靠高水平科技创新人才，发挥各方面积极性，落实完成重</w:t>
      </w:r>
      <w:r>
        <w:rPr>
          <w:rFonts w:hint="eastAsia" w:ascii="仿宋" w:hAnsi="仿宋" w:eastAsia="仿宋" w:cs="仿宋"/>
          <w:color w:val="auto"/>
          <w:sz w:val="32"/>
          <w:szCs w:val="32"/>
          <w:highlight w:val="none"/>
          <w:lang w:val="en-US" w:eastAsia="zh-CN"/>
        </w:rPr>
        <w:t>点</w:t>
      </w:r>
      <w:r>
        <w:rPr>
          <w:rFonts w:hint="eastAsia" w:ascii="仿宋" w:hAnsi="仿宋" w:eastAsia="仿宋" w:cs="仿宋"/>
          <w:color w:val="auto"/>
          <w:sz w:val="32"/>
          <w:szCs w:val="32"/>
          <w:highlight w:val="none"/>
        </w:rPr>
        <w:t>项目。</w:t>
      </w:r>
      <w:r>
        <w:rPr>
          <w:rFonts w:hint="eastAsia" w:ascii="仿宋" w:hAnsi="仿宋" w:eastAsia="仿宋" w:cs="仿宋"/>
          <w:color w:val="auto"/>
          <w:sz w:val="32"/>
          <w:szCs w:val="32"/>
          <w:highlight w:val="none"/>
          <w:lang w:val="en-US" w:eastAsia="zh-CN"/>
        </w:rPr>
        <w:t>争取在</w:t>
      </w:r>
      <w:r>
        <w:rPr>
          <w:rFonts w:hint="eastAsia" w:ascii="仿宋" w:hAnsi="仿宋" w:eastAsia="仿宋" w:cs="仿宋"/>
          <w:color w:val="auto"/>
          <w:sz w:val="32"/>
          <w:szCs w:val="32"/>
          <w:highlight w:val="none"/>
        </w:rPr>
        <w:t>新一轮找矿突破战略行动</w:t>
      </w:r>
      <w:r>
        <w:rPr>
          <w:rFonts w:hint="eastAsia" w:ascii="仿宋" w:hAnsi="仿宋" w:eastAsia="仿宋" w:cs="仿宋"/>
          <w:color w:val="auto"/>
          <w:sz w:val="32"/>
          <w:szCs w:val="32"/>
          <w:highlight w:val="none"/>
          <w:lang w:val="en-US" w:eastAsia="zh-CN"/>
        </w:rPr>
        <w:t>中</w:t>
      </w:r>
      <w:r>
        <w:rPr>
          <w:rFonts w:hint="eastAsia" w:ascii="仿宋" w:hAnsi="仿宋" w:eastAsia="仿宋" w:cs="仿宋"/>
          <w:color w:val="auto"/>
          <w:sz w:val="32"/>
          <w:szCs w:val="32"/>
          <w:highlight w:val="none"/>
        </w:rPr>
        <w:t>，</w:t>
      </w:r>
      <w:r>
        <w:rPr>
          <w:rFonts w:hint="eastAsia" w:ascii="仿宋" w:hAnsi="仿宋" w:cs="仿宋"/>
          <w:color w:val="auto"/>
          <w:sz w:val="32"/>
          <w:szCs w:val="32"/>
          <w:highlight w:val="none"/>
          <w:lang w:eastAsia="zh-CN"/>
        </w:rPr>
        <w:t>洛浦县</w:t>
      </w:r>
      <w:r>
        <w:rPr>
          <w:rFonts w:hint="eastAsia" w:ascii="仿宋" w:hAnsi="仿宋" w:eastAsia="仿宋" w:cs="仿宋"/>
          <w:color w:val="auto"/>
          <w:sz w:val="32"/>
          <w:szCs w:val="32"/>
          <w:highlight w:val="none"/>
          <w:lang w:val="en-US" w:eastAsia="zh-CN"/>
        </w:rPr>
        <w:t>能够</w:t>
      </w:r>
      <w:r>
        <w:rPr>
          <w:rFonts w:hint="eastAsia" w:ascii="仿宋" w:hAnsi="仿宋" w:eastAsia="仿宋" w:cs="仿宋"/>
          <w:color w:val="auto"/>
          <w:sz w:val="32"/>
          <w:szCs w:val="32"/>
          <w:highlight w:val="none"/>
        </w:rPr>
        <w:t>获得重大</w:t>
      </w:r>
      <w:r>
        <w:rPr>
          <w:rFonts w:hint="eastAsia" w:ascii="仿宋" w:hAnsi="仿宋" w:eastAsia="仿宋" w:cs="仿宋"/>
          <w:color w:val="auto"/>
          <w:sz w:val="32"/>
          <w:szCs w:val="32"/>
          <w:highlight w:val="none"/>
          <w:lang w:val="en-US" w:eastAsia="zh-CN"/>
        </w:rPr>
        <w:t>找矿</w:t>
      </w:r>
      <w:r>
        <w:rPr>
          <w:rFonts w:hint="eastAsia" w:ascii="仿宋" w:hAnsi="仿宋" w:eastAsia="仿宋" w:cs="仿宋"/>
          <w:color w:val="auto"/>
          <w:sz w:val="32"/>
          <w:szCs w:val="32"/>
          <w:highlight w:val="none"/>
        </w:rPr>
        <w:t>成果</w:t>
      </w:r>
      <w:r>
        <w:rPr>
          <w:rFonts w:hint="eastAsia" w:ascii="仿宋" w:hAnsi="仿宋" w:eastAsia="仿宋" w:cs="仿宋"/>
          <w:color w:val="auto"/>
          <w:sz w:val="32"/>
          <w:szCs w:val="32"/>
          <w:highlight w:val="none"/>
          <w:lang w:eastAsia="zh-CN"/>
        </w:rPr>
        <w:t>。</w:t>
      </w:r>
    </w:p>
    <w:p w14:paraId="31B5524F">
      <w:pPr>
        <w:pStyle w:val="2"/>
        <w:jc w:val="left"/>
        <w:rPr>
          <w:rFonts w:hint="eastAsia"/>
        </w:rPr>
      </w:pPr>
    </w:p>
    <w:p w14:paraId="1B10F24F">
      <w:pPr>
        <w:pStyle w:val="2"/>
      </w:pPr>
    </w:p>
    <w:sectPr>
      <w:pgSz w:w="11907" w:h="16840"/>
      <w:pgMar w:top="1701" w:right="1587" w:bottom="1474" w:left="1587" w:header="851" w:footer="850" w:gutter="0"/>
      <w:pgBorders>
        <w:top w:val="none" w:sz="0" w:space="0"/>
        <w:left w:val="none" w:sz="0" w:space="0"/>
        <w:bottom w:val="none" w:sz="0" w:space="0"/>
        <w:right w:val="none" w:sz="0" w:space="0"/>
      </w:pgBorders>
      <w:pgNumType w:fmt="decimal"/>
      <w:cols w:space="0" w:num="1"/>
      <w:docGrid w:type="lines" w:linePitch="5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E0F017E-98DF-4018-9686-95760BF391D0}"/>
  </w:font>
  <w:font w:name="Courier New">
    <w:panose1 w:val="02070309020205020404"/>
    <w:charset w:val="01"/>
    <w:family w:val="modern"/>
    <w:pitch w:val="default"/>
    <w:sig w:usb0="E0002EFF" w:usb1="C0007843" w:usb2="00000009" w:usb3="00000000" w:csb0="400001FF" w:csb1="FFFF0000"/>
    <w:embedRegular r:id="rId2" w:fontKey="{A61A53F5-0AFB-4313-B6D8-BD96233E24B7}"/>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3" w:fontKey="{28901E4A-6166-4CC5-BB68-918BB4867B49}"/>
  </w:font>
  <w:font w:name="方正小标宋简体">
    <w:panose1 w:val="02010601030101010101"/>
    <w:charset w:val="86"/>
    <w:family w:val="script"/>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仿宋_GB2312">
    <w:altName w:val="仿宋"/>
    <w:panose1 w:val="020B0604020202020204"/>
    <w:charset w:val="86"/>
    <w:family w:val="modern"/>
    <w:pitch w:val="default"/>
    <w:sig w:usb0="00000000" w:usb1="00000000" w:usb2="00000000" w:usb3="00000000" w:csb0="00040000" w:csb1="00000000"/>
    <w:embedRegular r:id="rId4" w:fontKey="{8DAE437D-3CE1-4CF1-B584-30A45BC8B60F}"/>
  </w:font>
  <w:font w:name="MingLiU-ExtB">
    <w:panose1 w:val="02020500000000000000"/>
    <w:charset w:val="88"/>
    <w:family w:val="roman"/>
    <w:pitch w:val="default"/>
    <w:sig w:usb0="8000002F" w:usb1="02000008" w:usb2="00000000" w:usb3="00000000" w:csb0="00100001" w:csb1="00000000"/>
  </w:font>
  <w:font w:name="楷体">
    <w:panose1 w:val="02010609060101010101"/>
    <w:charset w:val="86"/>
    <w:family w:val="modern"/>
    <w:pitch w:val="default"/>
    <w:sig w:usb0="800002BF" w:usb1="38CF7CFA" w:usb2="00000016" w:usb3="00000000" w:csb0="00040001" w:csb1="00000000"/>
    <w:embedRegular r:id="rId5" w:fontKey="{B49C11F3-3DA5-448E-A512-5C902CDA9841}"/>
  </w:font>
  <w:font w:name="小标宋">
    <w:altName w:val="微软雅黑"/>
    <w:panose1 w:val="020B0604020202020204"/>
    <w:charset w:val="86"/>
    <w:family w:val="auto"/>
    <w:pitch w:val="default"/>
    <w:sig w:usb0="00000000" w:usb1="00000000" w:usb2="00000000" w:usb3="00000000" w:csb0="00040000" w:csb1="00000000"/>
    <w:embedRegular r:id="rId6" w:fontKey="{90812C93-F622-4B11-A0F3-D6C12909DD6F}"/>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08E24C">
    <w:pPr>
      <w:pStyle w:val="16"/>
      <w:ind w:firstLine="0" w:firstLineChars="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31"/>
      </w:rPr>
      <w:id w:val="1089728533"/>
      <w:docPartObj>
        <w:docPartGallery w:val="autotext"/>
      </w:docPartObj>
    </w:sdtPr>
    <w:sdtEndPr>
      <w:rPr>
        <w:rStyle w:val="31"/>
      </w:rPr>
    </w:sdtEndPr>
    <w:sdtContent>
      <w:p w14:paraId="0B926866">
        <w:pPr>
          <w:pStyle w:val="16"/>
          <w:framePr w:wrap="auto" w:vAnchor="text" w:hAnchor="margin" w:xAlign="center" w:y="1"/>
          <w:ind w:firstLine="360"/>
          <w:rPr>
            <w:rStyle w:val="31"/>
          </w:rPr>
        </w:pPr>
        <w:r>
          <w:rPr>
            <w:rStyle w:val="31"/>
          </w:rPr>
          <w:fldChar w:fldCharType="begin"/>
        </w:r>
        <w:r>
          <w:rPr>
            <w:rStyle w:val="31"/>
          </w:rPr>
          <w:instrText xml:space="preserve"> PAGE </w:instrText>
        </w:r>
        <w:r>
          <w:rPr>
            <w:rStyle w:val="31"/>
          </w:rPr>
          <w:fldChar w:fldCharType="end"/>
        </w:r>
      </w:p>
    </w:sdtContent>
  </w:sdt>
  <w:p w14:paraId="6073FB77">
    <w:pPr>
      <w:pStyle w:val="1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982BB8">
    <w:pPr>
      <w:pStyle w:val="16"/>
      <w:ind w:firstLine="36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C08226">
    <w:pPr>
      <w:pStyle w:val="16"/>
      <w:ind w:firstLine="420"/>
      <w:rPr>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rStyle w:val="31"/>
                            </w:rPr>
                            <w:id w:val="-875006848"/>
                            <w:docPartObj>
                              <w:docPartGallery w:val="autotext"/>
                            </w:docPartObj>
                          </w:sdtPr>
                          <w:sdtEndPr>
                            <w:rPr>
                              <w:rStyle w:val="31"/>
                            </w:rPr>
                          </w:sdtEndPr>
                          <w:sdtContent>
                            <w:p w14:paraId="0724D94F">
                              <w:pPr>
                                <w:pStyle w:val="16"/>
                                <w:ind w:firstLine="360"/>
                                <w:rPr>
                                  <w:rStyle w:val="31"/>
                                </w:rPr>
                              </w:pPr>
                              <w:r>
                                <w:rPr>
                                  <w:rStyle w:val="31"/>
                                </w:rPr>
                                <w:fldChar w:fldCharType="begin"/>
                              </w:r>
                              <w:r>
                                <w:rPr>
                                  <w:rStyle w:val="31"/>
                                </w:rPr>
                                <w:instrText xml:space="preserve"> PAGE </w:instrText>
                              </w:r>
                              <w:r>
                                <w:rPr>
                                  <w:rStyle w:val="31"/>
                                </w:rPr>
                                <w:fldChar w:fldCharType="separate"/>
                              </w:r>
                              <w:r>
                                <w:rPr>
                                  <w:rStyle w:val="31"/>
                                </w:rPr>
                                <w:t>6</w:t>
                              </w:r>
                              <w:r>
                                <w:rPr>
                                  <w:rStyle w:val="31"/>
                                </w:rPr>
                                <w:fldChar w:fldCharType="end"/>
                              </w:r>
                            </w:p>
                          </w:sdtContent>
                        </w:sdt>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sdt>
                    <w:sdtPr>
                      <w:rPr>
                        <w:rStyle w:val="31"/>
                      </w:rPr>
                      <w:id w:val="-875006848"/>
                      <w:docPartObj>
                        <w:docPartGallery w:val="autotext"/>
                      </w:docPartObj>
                    </w:sdtPr>
                    <w:sdtEndPr>
                      <w:rPr>
                        <w:rStyle w:val="31"/>
                      </w:rPr>
                    </w:sdtEndPr>
                    <w:sdtContent>
                      <w:p w14:paraId="0724D94F">
                        <w:pPr>
                          <w:pStyle w:val="16"/>
                          <w:ind w:firstLine="360"/>
                          <w:rPr>
                            <w:rStyle w:val="31"/>
                          </w:rPr>
                        </w:pPr>
                        <w:r>
                          <w:rPr>
                            <w:rStyle w:val="31"/>
                          </w:rPr>
                          <w:fldChar w:fldCharType="begin"/>
                        </w:r>
                        <w:r>
                          <w:rPr>
                            <w:rStyle w:val="31"/>
                          </w:rPr>
                          <w:instrText xml:space="preserve"> PAGE </w:instrText>
                        </w:r>
                        <w:r>
                          <w:rPr>
                            <w:rStyle w:val="31"/>
                          </w:rPr>
                          <w:fldChar w:fldCharType="separate"/>
                        </w:r>
                        <w:r>
                          <w:rPr>
                            <w:rStyle w:val="31"/>
                          </w:rPr>
                          <w:t>6</w:t>
                        </w:r>
                        <w:r>
                          <w:rPr>
                            <w:rStyle w:val="31"/>
                          </w:rPr>
                          <w:fldChar w:fldCharType="end"/>
                        </w:r>
                      </w:p>
                    </w:sdtContent>
                  </w:sdt>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2A04CC">
    <w:pPr>
      <w:pStyle w:val="16"/>
      <w:ind w:firstLine="36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9ECF27">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79ECF27">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765D5E">
    <w:pPr>
      <w:ind w:left="64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516E78">
    <w:pPr>
      <w:pStyle w:val="1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26D088">
    <w:pPr>
      <w:ind w:firstLine="0" w:firstLineChars="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39E51B">
    <w:pPr>
      <w:pStyle w:val="17"/>
      <w:pBdr>
        <w:bottom w:val="none" w:color="auto" w:sz="0" w:space="0"/>
      </w:pBdr>
      <w:ind w:firstLine="360"/>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李 大厨">
    <w15:presenceInfo w15:providerId="Windows Live" w15:userId="288a828e4b388fb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U3ZWY1OGMxNjJiZmFmNGE1YTRmZjlhNmEwYzk2OWUifQ=="/>
  </w:docVars>
  <w:rsids>
    <w:rsidRoot w:val="00172A27"/>
    <w:rsid w:val="00001C2B"/>
    <w:rsid w:val="00010C8A"/>
    <w:rsid w:val="00013F35"/>
    <w:rsid w:val="000211AB"/>
    <w:rsid w:val="00021490"/>
    <w:rsid w:val="0002357D"/>
    <w:rsid w:val="00023D13"/>
    <w:rsid w:val="00024C50"/>
    <w:rsid w:val="00027E39"/>
    <w:rsid w:val="00037C36"/>
    <w:rsid w:val="00037DDA"/>
    <w:rsid w:val="000400F3"/>
    <w:rsid w:val="000408DC"/>
    <w:rsid w:val="00041B9C"/>
    <w:rsid w:val="00042160"/>
    <w:rsid w:val="00045187"/>
    <w:rsid w:val="00047AD1"/>
    <w:rsid w:val="00055868"/>
    <w:rsid w:val="00060762"/>
    <w:rsid w:val="0006666D"/>
    <w:rsid w:val="000666A3"/>
    <w:rsid w:val="00067285"/>
    <w:rsid w:val="00070125"/>
    <w:rsid w:val="0008018F"/>
    <w:rsid w:val="0008177B"/>
    <w:rsid w:val="00081A4F"/>
    <w:rsid w:val="00083FBB"/>
    <w:rsid w:val="00084C15"/>
    <w:rsid w:val="00084C8F"/>
    <w:rsid w:val="0008791C"/>
    <w:rsid w:val="000928C4"/>
    <w:rsid w:val="000A3ECF"/>
    <w:rsid w:val="000A4248"/>
    <w:rsid w:val="000A63D1"/>
    <w:rsid w:val="000A647F"/>
    <w:rsid w:val="000B2B50"/>
    <w:rsid w:val="000B4D40"/>
    <w:rsid w:val="000C3E39"/>
    <w:rsid w:val="000C46D5"/>
    <w:rsid w:val="000D42C6"/>
    <w:rsid w:val="000D4C57"/>
    <w:rsid w:val="000D540B"/>
    <w:rsid w:val="000D6202"/>
    <w:rsid w:val="000E3FA4"/>
    <w:rsid w:val="000E40FE"/>
    <w:rsid w:val="000E4F03"/>
    <w:rsid w:val="000F480E"/>
    <w:rsid w:val="0010118B"/>
    <w:rsid w:val="00104C6B"/>
    <w:rsid w:val="00106553"/>
    <w:rsid w:val="00107743"/>
    <w:rsid w:val="00110E7C"/>
    <w:rsid w:val="00113883"/>
    <w:rsid w:val="0011610B"/>
    <w:rsid w:val="001206EF"/>
    <w:rsid w:val="00121834"/>
    <w:rsid w:val="00123BE4"/>
    <w:rsid w:val="0012577E"/>
    <w:rsid w:val="001267CA"/>
    <w:rsid w:val="00126E30"/>
    <w:rsid w:val="0013322E"/>
    <w:rsid w:val="00134F00"/>
    <w:rsid w:val="00134FD0"/>
    <w:rsid w:val="00145FBA"/>
    <w:rsid w:val="001519F0"/>
    <w:rsid w:val="0015271C"/>
    <w:rsid w:val="0015422E"/>
    <w:rsid w:val="00155013"/>
    <w:rsid w:val="001616DD"/>
    <w:rsid w:val="00164C45"/>
    <w:rsid w:val="001702D3"/>
    <w:rsid w:val="00172A27"/>
    <w:rsid w:val="00176FB2"/>
    <w:rsid w:val="0017796D"/>
    <w:rsid w:val="00190C56"/>
    <w:rsid w:val="00190CEB"/>
    <w:rsid w:val="001A61B1"/>
    <w:rsid w:val="001A6ABF"/>
    <w:rsid w:val="001A7736"/>
    <w:rsid w:val="001A7973"/>
    <w:rsid w:val="001C0F5B"/>
    <w:rsid w:val="001C3A2F"/>
    <w:rsid w:val="001C4031"/>
    <w:rsid w:val="001C4953"/>
    <w:rsid w:val="001C5C3E"/>
    <w:rsid w:val="001C6B59"/>
    <w:rsid w:val="001D0BCC"/>
    <w:rsid w:val="001E12A4"/>
    <w:rsid w:val="001E57CC"/>
    <w:rsid w:val="001E6CE3"/>
    <w:rsid w:val="00202963"/>
    <w:rsid w:val="00205601"/>
    <w:rsid w:val="002078B7"/>
    <w:rsid w:val="00207EC3"/>
    <w:rsid w:val="002136BF"/>
    <w:rsid w:val="00220E59"/>
    <w:rsid w:val="00221739"/>
    <w:rsid w:val="00234AF8"/>
    <w:rsid w:val="00235180"/>
    <w:rsid w:val="00235D8D"/>
    <w:rsid w:val="00236F64"/>
    <w:rsid w:val="00242A06"/>
    <w:rsid w:val="00244524"/>
    <w:rsid w:val="00244BCB"/>
    <w:rsid w:val="00251FF7"/>
    <w:rsid w:val="00257378"/>
    <w:rsid w:val="00260A59"/>
    <w:rsid w:val="00261272"/>
    <w:rsid w:val="00264C39"/>
    <w:rsid w:val="002652B9"/>
    <w:rsid w:val="0026732C"/>
    <w:rsid w:val="002808A4"/>
    <w:rsid w:val="002819D7"/>
    <w:rsid w:val="00282EB2"/>
    <w:rsid w:val="0028782A"/>
    <w:rsid w:val="00291BA8"/>
    <w:rsid w:val="00291E60"/>
    <w:rsid w:val="0029280F"/>
    <w:rsid w:val="00296EC1"/>
    <w:rsid w:val="002A1C56"/>
    <w:rsid w:val="002A5E30"/>
    <w:rsid w:val="002B0A94"/>
    <w:rsid w:val="002B49DB"/>
    <w:rsid w:val="002B5ACB"/>
    <w:rsid w:val="002B780B"/>
    <w:rsid w:val="002C657F"/>
    <w:rsid w:val="002C6977"/>
    <w:rsid w:val="002C6BE6"/>
    <w:rsid w:val="002C7036"/>
    <w:rsid w:val="002C7462"/>
    <w:rsid w:val="002D088B"/>
    <w:rsid w:val="002D1299"/>
    <w:rsid w:val="002D38A1"/>
    <w:rsid w:val="002D3D67"/>
    <w:rsid w:val="002D4209"/>
    <w:rsid w:val="002F4ED4"/>
    <w:rsid w:val="0030190B"/>
    <w:rsid w:val="00303DE2"/>
    <w:rsid w:val="003056A1"/>
    <w:rsid w:val="003065CB"/>
    <w:rsid w:val="0030706E"/>
    <w:rsid w:val="003221F6"/>
    <w:rsid w:val="00322336"/>
    <w:rsid w:val="00326724"/>
    <w:rsid w:val="00331426"/>
    <w:rsid w:val="00332576"/>
    <w:rsid w:val="00335DA0"/>
    <w:rsid w:val="003403FA"/>
    <w:rsid w:val="003432FA"/>
    <w:rsid w:val="00355FDE"/>
    <w:rsid w:val="00360294"/>
    <w:rsid w:val="00361715"/>
    <w:rsid w:val="003633F3"/>
    <w:rsid w:val="00365DA5"/>
    <w:rsid w:val="00366FFA"/>
    <w:rsid w:val="00367DAB"/>
    <w:rsid w:val="00382046"/>
    <w:rsid w:val="00393B4F"/>
    <w:rsid w:val="00395A68"/>
    <w:rsid w:val="003A3BE3"/>
    <w:rsid w:val="003A6014"/>
    <w:rsid w:val="003B0843"/>
    <w:rsid w:val="003B0FAF"/>
    <w:rsid w:val="003B5EF0"/>
    <w:rsid w:val="003C002A"/>
    <w:rsid w:val="003C265A"/>
    <w:rsid w:val="003C2A1F"/>
    <w:rsid w:val="003C4380"/>
    <w:rsid w:val="003C689A"/>
    <w:rsid w:val="003C69E6"/>
    <w:rsid w:val="003D060A"/>
    <w:rsid w:val="003D6A01"/>
    <w:rsid w:val="003D6FFB"/>
    <w:rsid w:val="003E5054"/>
    <w:rsid w:val="003E78B2"/>
    <w:rsid w:val="003F28B2"/>
    <w:rsid w:val="003F2C74"/>
    <w:rsid w:val="003F55D0"/>
    <w:rsid w:val="003F635C"/>
    <w:rsid w:val="00406BD4"/>
    <w:rsid w:val="004250CB"/>
    <w:rsid w:val="004307D6"/>
    <w:rsid w:val="004360D4"/>
    <w:rsid w:val="00441D7C"/>
    <w:rsid w:val="004502AA"/>
    <w:rsid w:val="004503E2"/>
    <w:rsid w:val="0045351C"/>
    <w:rsid w:val="00455066"/>
    <w:rsid w:val="00483168"/>
    <w:rsid w:val="00485120"/>
    <w:rsid w:val="004903EB"/>
    <w:rsid w:val="004949FF"/>
    <w:rsid w:val="004A2603"/>
    <w:rsid w:val="004A4260"/>
    <w:rsid w:val="004A5439"/>
    <w:rsid w:val="004A648D"/>
    <w:rsid w:val="004A6640"/>
    <w:rsid w:val="004B5F05"/>
    <w:rsid w:val="004B6DB4"/>
    <w:rsid w:val="004B7B7B"/>
    <w:rsid w:val="004C793D"/>
    <w:rsid w:val="004D0267"/>
    <w:rsid w:val="004D4CE1"/>
    <w:rsid w:val="004D50D9"/>
    <w:rsid w:val="004D6615"/>
    <w:rsid w:val="004D6CF4"/>
    <w:rsid w:val="004D7A96"/>
    <w:rsid w:val="004E09B6"/>
    <w:rsid w:val="004E4772"/>
    <w:rsid w:val="004E5BE1"/>
    <w:rsid w:val="004F0951"/>
    <w:rsid w:val="004F70A3"/>
    <w:rsid w:val="004F7BE6"/>
    <w:rsid w:val="005158ED"/>
    <w:rsid w:val="0052209D"/>
    <w:rsid w:val="00524A19"/>
    <w:rsid w:val="00530FF4"/>
    <w:rsid w:val="00535A9E"/>
    <w:rsid w:val="005435C9"/>
    <w:rsid w:val="0054629D"/>
    <w:rsid w:val="00550595"/>
    <w:rsid w:val="005541DE"/>
    <w:rsid w:val="00557047"/>
    <w:rsid w:val="005633E9"/>
    <w:rsid w:val="00564042"/>
    <w:rsid w:val="0056715A"/>
    <w:rsid w:val="00567996"/>
    <w:rsid w:val="005712D8"/>
    <w:rsid w:val="00574FDE"/>
    <w:rsid w:val="00575C05"/>
    <w:rsid w:val="00581020"/>
    <w:rsid w:val="00581B66"/>
    <w:rsid w:val="005829E5"/>
    <w:rsid w:val="00583922"/>
    <w:rsid w:val="00586CD7"/>
    <w:rsid w:val="00596E13"/>
    <w:rsid w:val="005A68E8"/>
    <w:rsid w:val="005A74C1"/>
    <w:rsid w:val="005B14B8"/>
    <w:rsid w:val="005C1EA7"/>
    <w:rsid w:val="005C41DC"/>
    <w:rsid w:val="005C43A8"/>
    <w:rsid w:val="005D0DD7"/>
    <w:rsid w:val="005D15A4"/>
    <w:rsid w:val="005D23E1"/>
    <w:rsid w:val="005E4402"/>
    <w:rsid w:val="005E4997"/>
    <w:rsid w:val="005E53C4"/>
    <w:rsid w:val="005F0D72"/>
    <w:rsid w:val="005F19C7"/>
    <w:rsid w:val="005F6215"/>
    <w:rsid w:val="005F6CA0"/>
    <w:rsid w:val="0060283F"/>
    <w:rsid w:val="0060335D"/>
    <w:rsid w:val="00604575"/>
    <w:rsid w:val="006050DD"/>
    <w:rsid w:val="00611E33"/>
    <w:rsid w:val="00624950"/>
    <w:rsid w:val="00626C5D"/>
    <w:rsid w:val="00627C00"/>
    <w:rsid w:val="006317B6"/>
    <w:rsid w:val="00634582"/>
    <w:rsid w:val="00642D2D"/>
    <w:rsid w:val="006524E3"/>
    <w:rsid w:val="006527FC"/>
    <w:rsid w:val="00660BB9"/>
    <w:rsid w:val="00661ED9"/>
    <w:rsid w:val="006723A0"/>
    <w:rsid w:val="00673CEF"/>
    <w:rsid w:val="006744DE"/>
    <w:rsid w:val="006768DD"/>
    <w:rsid w:val="00681B00"/>
    <w:rsid w:val="00682A0D"/>
    <w:rsid w:val="00683A1A"/>
    <w:rsid w:val="006A02E7"/>
    <w:rsid w:val="006A156B"/>
    <w:rsid w:val="006A5549"/>
    <w:rsid w:val="006B0AEA"/>
    <w:rsid w:val="006B1E60"/>
    <w:rsid w:val="006B3DBB"/>
    <w:rsid w:val="006B4DDA"/>
    <w:rsid w:val="006B5806"/>
    <w:rsid w:val="006B6F2B"/>
    <w:rsid w:val="006C0AF7"/>
    <w:rsid w:val="006C2958"/>
    <w:rsid w:val="006C75D7"/>
    <w:rsid w:val="006D32A7"/>
    <w:rsid w:val="006D55E6"/>
    <w:rsid w:val="006D6484"/>
    <w:rsid w:val="006D6BDF"/>
    <w:rsid w:val="006D6FE3"/>
    <w:rsid w:val="006E0456"/>
    <w:rsid w:val="006E063E"/>
    <w:rsid w:val="006E3750"/>
    <w:rsid w:val="006E6D1C"/>
    <w:rsid w:val="006F2F00"/>
    <w:rsid w:val="006F36BF"/>
    <w:rsid w:val="006F5194"/>
    <w:rsid w:val="006F5D39"/>
    <w:rsid w:val="006F7B77"/>
    <w:rsid w:val="006F7BB6"/>
    <w:rsid w:val="00702BC6"/>
    <w:rsid w:val="00702E8C"/>
    <w:rsid w:val="00707A99"/>
    <w:rsid w:val="0071631A"/>
    <w:rsid w:val="007209C0"/>
    <w:rsid w:val="00723DC9"/>
    <w:rsid w:val="00724912"/>
    <w:rsid w:val="00724EDE"/>
    <w:rsid w:val="00734229"/>
    <w:rsid w:val="007361EA"/>
    <w:rsid w:val="00746120"/>
    <w:rsid w:val="00747E75"/>
    <w:rsid w:val="007531DB"/>
    <w:rsid w:val="007532E4"/>
    <w:rsid w:val="007533EE"/>
    <w:rsid w:val="00757423"/>
    <w:rsid w:val="00757563"/>
    <w:rsid w:val="00764540"/>
    <w:rsid w:val="00765067"/>
    <w:rsid w:val="00765F9D"/>
    <w:rsid w:val="007678E9"/>
    <w:rsid w:val="007726E4"/>
    <w:rsid w:val="00777B48"/>
    <w:rsid w:val="00780D62"/>
    <w:rsid w:val="007916BB"/>
    <w:rsid w:val="007A390A"/>
    <w:rsid w:val="007A7368"/>
    <w:rsid w:val="007A76EE"/>
    <w:rsid w:val="007A7FA6"/>
    <w:rsid w:val="007B2879"/>
    <w:rsid w:val="007C0020"/>
    <w:rsid w:val="007C31CE"/>
    <w:rsid w:val="007C3C8E"/>
    <w:rsid w:val="007E1E91"/>
    <w:rsid w:val="007E4E81"/>
    <w:rsid w:val="007E66DB"/>
    <w:rsid w:val="007E7FEB"/>
    <w:rsid w:val="007F0010"/>
    <w:rsid w:val="007F1D05"/>
    <w:rsid w:val="007F305C"/>
    <w:rsid w:val="007F7658"/>
    <w:rsid w:val="00801F61"/>
    <w:rsid w:val="00813BB0"/>
    <w:rsid w:val="0082134D"/>
    <w:rsid w:val="0082230E"/>
    <w:rsid w:val="00825C2C"/>
    <w:rsid w:val="0082757B"/>
    <w:rsid w:val="00827D3F"/>
    <w:rsid w:val="00831C70"/>
    <w:rsid w:val="00835A79"/>
    <w:rsid w:val="00836397"/>
    <w:rsid w:val="00836F5E"/>
    <w:rsid w:val="00840132"/>
    <w:rsid w:val="0084043D"/>
    <w:rsid w:val="0084113D"/>
    <w:rsid w:val="00841B88"/>
    <w:rsid w:val="008448B6"/>
    <w:rsid w:val="008518F2"/>
    <w:rsid w:val="008554D6"/>
    <w:rsid w:val="00855C51"/>
    <w:rsid w:val="00857C16"/>
    <w:rsid w:val="00861061"/>
    <w:rsid w:val="0086793F"/>
    <w:rsid w:val="00867CBE"/>
    <w:rsid w:val="008720DF"/>
    <w:rsid w:val="008800CE"/>
    <w:rsid w:val="0088155C"/>
    <w:rsid w:val="00892859"/>
    <w:rsid w:val="008938D6"/>
    <w:rsid w:val="00896B82"/>
    <w:rsid w:val="008A02D2"/>
    <w:rsid w:val="008A4141"/>
    <w:rsid w:val="008A5CBD"/>
    <w:rsid w:val="008A5CD6"/>
    <w:rsid w:val="008B1EE2"/>
    <w:rsid w:val="008B2793"/>
    <w:rsid w:val="008C4FD5"/>
    <w:rsid w:val="008C6688"/>
    <w:rsid w:val="008C733D"/>
    <w:rsid w:val="008D04D7"/>
    <w:rsid w:val="008D731F"/>
    <w:rsid w:val="008D7DA9"/>
    <w:rsid w:val="008E0DF0"/>
    <w:rsid w:val="008E4D3E"/>
    <w:rsid w:val="008E5E2D"/>
    <w:rsid w:val="008E6624"/>
    <w:rsid w:val="008F22EC"/>
    <w:rsid w:val="008F73B0"/>
    <w:rsid w:val="0090029C"/>
    <w:rsid w:val="00901A74"/>
    <w:rsid w:val="00902CCD"/>
    <w:rsid w:val="0090351F"/>
    <w:rsid w:val="00905AC3"/>
    <w:rsid w:val="009107E7"/>
    <w:rsid w:val="00911170"/>
    <w:rsid w:val="00922B4A"/>
    <w:rsid w:val="009263E7"/>
    <w:rsid w:val="0093288B"/>
    <w:rsid w:val="00933C67"/>
    <w:rsid w:val="00941AC9"/>
    <w:rsid w:val="00945DE2"/>
    <w:rsid w:val="0095071C"/>
    <w:rsid w:val="009526F5"/>
    <w:rsid w:val="0095298F"/>
    <w:rsid w:val="00952E10"/>
    <w:rsid w:val="0095645B"/>
    <w:rsid w:val="00957936"/>
    <w:rsid w:val="009622BC"/>
    <w:rsid w:val="00964C2A"/>
    <w:rsid w:val="00965923"/>
    <w:rsid w:val="009672A4"/>
    <w:rsid w:val="00967945"/>
    <w:rsid w:val="009747B3"/>
    <w:rsid w:val="0098348E"/>
    <w:rsid w:val="00984411"/>
    <w:rsid w:val="00985CB2"/>
    <w:rsid w:val="009972B7"/>
    <w:rsid w:val="009A15ED"/>
    <w:rsid w:val="009A3F8D"/>
    <w:rsid w:val="009A649D"/>
    <w:rsid w:val="009A7AF2"/>
    <w:rsid w:val="009B0771"/>
    <w:rsid w:val="009B4AD3"/>
    <w:rsid w:val="009B4FD9"/>
    <w:rsid w:val="009B70A6"/>
    <w:rsid w:val="009C41BE"/>
    <w:rsid w:val="009C46A3"/>
    <w:rsid w:val="009C5AE3"/>
    <w:rsid w:val="009D5278"/>
    <w:rsid w:val="009D77C0"/>
    <w:rsid w:val="009D7AAD"/>
    <w:rsid w:val="009E10EC"/>
    <w:rsid w:val="009E1983"/>
    <w:rsid w:val="009E3073"/>
    <w:rsid w:val="009E3F3A"/>
    <w:rsid w:val="009F18E8"/>
    <w:rsid w:val="009F2EFD"/>
    <w:rsid w:val="009F6758"/>
    <w:rsid w:val="00A0200F"/>
    <w:rsid w:val="00A02165"/>
    <w:rsid w:val="00A04EDF"/>
    <w:rsid w:val="00A0714A"/>
    <w:rsid w:val="00A10CEF"/>
    <w:rsid w:val="00A12D5C"/>
    <w:rsid w:val="00A17E8F"/>
    <w:rsid w:val="00A24747"/>
    <w:rsid w:val="00A40BD7"/>
    <w:rsid w:val="00A41CAB"/>
    <w:rsid w:val="00A441E0"/>
    <w:rsid w:val="00A4427D"/>
    <w:rsid w:val="00A444F9"/>
    <w:rsid w:val="00A448E8"/>
    <w:rsid w:val="00A46367"/>
    <w:rsid w:val="00A47D3E"/>
    <w:rsid w:val="00A51323"/>
    <w:rsid w:val="00A523BB"/>
    <w:rsid w:val="00A52587"/>
    <w:rsid w:val="00A5721F"/>
    <w:rsid w:val="00A64782"/>
    <w:rsid w:val="00A67BF3"/>
    <w:rsid w:val="00A73BE5"/>
    <w:rsid w:val="00A73EF6"/>
    <w:rsid w:val="00A76CDA"/>
    <w:rsid w:val="00A84AD8"/>
    <w:rsid w:val="00A87B05"/>
    <w:rsid w:val="00A909A1"/>
    <w:rsid w:val="00A90B4D"/>
    <w:rsid w:val="00A951EE"/>
    <w:rsid w:val="00A97462"/>
    <w:rsid w:val="00AA0984"/>
    <w:rsid w:val="00AA2439"/>
    <w:rsid w:val="00AA41ED"/>
    <w:rsid w:val="00AA6461"/>
    <w:rsid w:val="00AA7E01"/>
    <w:rsid w:val="00AB2FE4"/>
    <w:rsid w:val="00AB47A1"/>
    <w:rsid w:val="00AB551A"/>
    <w:rsid w:val="00AB6B60"/>
    <w:rsid w:val="00AB700B"/>
    <w:rsid w:val="00AC11A4"/>
    <w:rsid w:val="00AD2FF1"/>
    <w:rsid w:val="00AD38AB"/>
    <w:rsid w:val="00AD7892"/>
    <w:rsid w:val="00AE2AA2"/>
    <w:rsid w:val="00AF1097"/>
    <w:rsid w:val="00AF4730"/>
    <w:rsid w:val="00AF4FB8"/>
    <w:rsid w:val="00AF594D"/>
    <w:rsid w:val="00AF6EDF"/>
    <w:rsid w:val="00B02131"/>
    <w:rsid w:val="00B03521"/>
    <w:rsid w:val="00B05F56"/>
    <w:rsid w:val="00B107DD"/>
    <w:rsid w:val="00B112A6"/>
    <w:rsid w:val="00B16EF5"/>
    <w:rsid w:val="00B17884"/>
    <w:rsid w:val="00B24C0C"/>
    <w:rsid w:val="00B26291"/>
    <w:rsid w:val="00B30354"/>
    <w:rsid w:val="00B33FA6"/>
    <w:rsid w:val="00B43CAC"/>
    <w:rsid w:val="00B4602B"/>
    <w:rsid w:val="00B46DBD"/>
    <w:rsid w:val="00B470B6"/>
    <w:rsid w:val="00B51415"/>
    <w:rsid w:val="00B541A1"/>
    <w:rsid w:val="00B5575B"/>
    <w:rsid w:val="00B55A78"/>
    <w:rsid w:val="00B57042"/>
    <w:rsid w:val="00B57A71"/>
    <w:rsid w:val="00B6204E"/>
    <w:rsid w:val="00B624C7"/>
    <w:rsid w:val="00B62755"/>
    <w:rsid w:val="00B641DB"/>
    <w:rsid w:val="00B65373"/>
    <w:rsid w:val="00B67380"/>
    <w:rsid w:val="00B7411D"/>
    <w:rsid w:val="00B774B1"/>
    <w:rsid w:val="00B77E06"/>
    <w:rsid w:val="00B818C7"/>
    <w:rsid w:val="00B81A9A"/>
    <w:rsid w:val="00B826ED"/>
    <w:rsid w:val="00B855E7"/>
    <w:rsid w:val="00B90151"/>
    <w:rsid w:val="00B921EA"/>
    <w:rsid w:val="00B92E3F"/>
    <w:rsid w:val="00B95745"/>
    <w:rsid w:val="00BA0BA3"/>
    <w:rsid w:val="00BA4802"/>
    <w:rsid w:val="00BA4807"/>
    <w:rsid w:val="00BA73B5"/>
    <w:rsid w:val="00BB1B63"/>
    <w:rsid w:val="00BC2D96"/>
    <w:rsid w:val="00BC399A"/>
    <w:rsid w:val="00BD0827"/>
    <w:rsid w:val="00BD0E11"/>
    <w:rsid w:val="00BD12CC"/>
    <w:rsid w:val="00BD1651"/>
    <w:rsid w:val="00BD4D3D"/>
    <w:rsid w:val="00BD508E"/>
    <w:rsid w:val="00BE3041"/>
    <w:rsid w:val="00BF17A0"/>
    <w:rsid w:val="00BF1E04"/>
    <w:rsid w:val="00BF43D9"/>
    <w:rsid w:val="00BF491D"/>
    <w:rsid w:val="00BF59F4"/>
    <w:rsid w:val="00BF67B0"/>
    <w:rsid w:val="00C005FB"/>
    <w:rsid w:val="00C013AF"/>
    <w:rsid w:val="00C0149D"/>
    <w:rsid w:val="00C02877"/>
    <w:rsid w:val="00C03C39"/>
    <w:rsid w:val="00C04316"/>
    <w:rsid w:val="00C0546B"/>
    <w:rsid w:val="00C06795"/>
    <w:rsid w:val="00C06AA4"/>
    <w:rsid w:val="00C21812"/>
    <w:rsid w:val="00C259DB"/>
    <w:rsid w:val="00C35132"/>
    <w:rsid w:val="00C351FE"/>
    <w:rsid w:val="00C369DB"/>
    <w:rsid w:val="00C40678"/>
    <w:rsid w:val="00C605BB"/>
    <w:rsid w:val="00C62D9D"/>
    <w:rsid w:val="00C6709D"/>
    <w:rsid w:val="00C82AC0"/>
    <w:rsid w:val="00C841CC"/>
    <w:rsid w:val="00C87966"/>
    <w:rsid w:val="00C903D9"/>
    <w:rsid w:val="00C909F7"/>
    <w:rsid w:val="00C950F8"/>
    <w:rsid w:val="00CA4D79"/>
    <w:rsid w:val="00CB20D7"/>
    <w:rsid w:val="00CB52E1"/>
    <w:rsid w:val="00CC0C19"/>
    <w:rsid w:val="00CC28D8"/>
    <w:rsid w:val="00CC50D3"/>
    <w:rsid w:val="00CC5FC7"/>
    <w:rsid w:val="00CD0567"/>
    <w:rsid w:val="00CD1285"/>
    <w:rsid w:val="00CD1E19"/>
    <w:rsid w:val="00CD1F36"/>
    <w:rsid w:val="00CD6644"/>
    <w:rsid w:val="00CE0D10"/>
    <w:rsid w:val="00CE2C77"/>
    <w:rsid w:val="00CE3AF0"/>
    <w:rsid w:val="00CE713D"/>
    <w:rsid w:val="00CF2D3C"/>
    <w:rsid w:val="00CF3C75"/>
    <w:rsid w:val="00CF4B2A"/>
    <w:rsid w:val="00CF679B"/>
    <w:rsid w:val="00CF71A8"/>
    <w:rsid w:val="00CF742E"/>
    <w:rsid w:val="00D00B08"/>
    <w:rsid w:val="00D02428"/>
    <w:rsid w:val="00D02F05"/>
    <w:rsid w:val="00D05757"/>
    <w:rsid w:val="00D24812"/>
    <w:rsid w:val="00D272EB"/>
    <w:rsid w:val="00D27443"/>
    <w:rsid w:val="00D30DFA"/>
    <w:rsid w:val="00D34C28"/>
    <w:rsid w:val="00D3659E"/>
    <w:rsid w:val="00D44892"/>
    <w:rsid w:val="00D50544"/>
    <w:rsid w:val="00D5163B"/>
    <w:rsid w:val="00D51778"/>
    <w:rsid w:val="00D51DD1"/>
    <w:rsid w:val="00D542C1"/>
    <w:rsid w:val="00D54CAC"/>
    <w:rsid w:val="00D55825"/>
    <w:rsid w:val="00D62017"/>
    <w:rsid w:val="00D63538"/>
    <w:rsid w:val="00D67421"/>
    <w:rsid w:val="00D67597"/>
    <w:rsid w:val="00D7069A"/>
    <w:rsid w:val="00D734CA"/>
    <w:rsid w:val="00D77762"/>
    <w:rsid w:val="00D80932"/>
    <w:rsid w:val="00D84D80"/>
    <w:rsid w:val="00D904B3"/>
    <w:rsid w:val="00D95277"/>
    <w:rsid w:val="00D95CEE"/>
    <w:rsid w:val="00DA36A0"/>
    <w:rsid w:val="00DA5745"/>
    <w:rsid w:val="00DB0B55"/>
    <w:rsid w:val="00DB30C5"/>
    <w:rsid w:val="00DB644C"/>
    <w:rsid w:val="00DC50AF"/>
    <w:rsid w:val="00DD52D5"/>
    <w:rsid w:val="00DD70C7"/>
    <w:rsid w:val="00DE62D0"/>
    <w:rsid w:val="00DE7731"/>
    <w:rsid w:val="00DE7CB5"/>
    <w:rsid w:val="00DF0481"/>
    <w:rsid w:val="00DF206E"/>
    <w:rsid w:val="00DF2861"/>
    <w:rsid w:val="00DF28A9"/>
    <w:rsid w:val="00DF4B42"/>
    <w:rsid w:val="00E00F59"/>
    <w:rsid w:val="00E0197D"/>
    <w:rsid w:val="00E02BCF"/>
    <w:rsid w:val="00E055AE"/>
    <w:rsid w:val="00E06FA3"/>
    <w:rsid w:val="00E07909"/>
    <w:rsid w:val="00E13F3B"/>
    <w:rsid w:val="00E150FD"/>
    <w:rsid w:val="00E15CF5"/>
    <w:rsid w:val="00E244EE"/>
    <w:rsid w:val="00E30321"/>
    <w:rsid w:val="00E32304"/>
    <w:rsid w:val="00E348D0"/>
    <w:rsid w:val="00E36835"/>
    <w:rsid w:val="00E36C07"/>
    <w:rsid w:val="00E423C8"/>
    <w:rsid w:val="00E43047"/>
    <w:rsid w:val="00E53407"/>
    <w:rsid w:val="00E53AA7"/>
    <w:rsid w:val="00E56CE3"/>
    <w:rsid w:val="00E60022"/>
    <w:rsid w:val="00E71634"/>
    <w:rsid w:val="00E71967"/>
    <w:rsid w:val="00E74660"/>
    <w:rsid w:val="00E810EE"/>
    <w:rsid w:val="00E8144B"/>
    <w:rsid w:val="00E829C2"/>
    <w:rsid w:val="00E83292"/>
    <w:rsid w:val="00E836D5"/>
    <w:rsid w:val="00E8549F"/>
    <w:rsid w:val="00E86545"/>
    <w:rsid w:val="00E86AB5"/>
    <w:rsid w:val="00E87AC9"/>
    <w:rsid w:val="00E87D2C"/>
    <w:rsid w:val="00E9078F"/>
    <w:rsid w:val="00E90BE7"/>
    <w:rsid w:val="00E91C10"/>
    <w:rsid w:val="00E937BD"/>
    <w:rsid w:val="00EA434C"/>
    <w:rsid w:val="00EA5E56"/>
    <w:rsid w:val="00EA6C97"/>
    <w:rsid w:val="00EB1921"/>
    <w:rsid w:val="00EB7E15"/>
    <w:rsid w:val="00EC0AAB"/>
    <w:rsid w:val="00EC2008"/>
    <w:rsid w:val="00EC325D"/>
    <w:rsid w:val="00ED05CF"/>
    <w:rsid w:val="00ED10D0"/>
    <w:rsid w:val="00ED4510"/>
    <w:rsid w:val="00ED4F29"/>
    <w:rsid w:val="00ED5377"/>
    <w:rsid w:val="00ED73CA"/>
    <w:rsid w:val="00EE129D"/>
    <w:rsid w:val="00EE27B5"/>
    <w:rsid w:val="00EE6906"/>
    <w:rsid w:val="00EF2173"/>
    <w:rsid w:val="00EF3330"/>
    <w:rsid w:val="00EF3827"/>
    <w:rsid w:val="00EF4999"/>
    <w:rsid w:val="00EF7CC4"/>
    <w:rsid w:val="00F05335"/>
    <w:rsid w:val="00F0676A"/>
    <w:rsid w:val="00F0735E"/>
    <w:rsid w:val="00F10960"/>
    <w:rsid w:val="00F15625"/>
    <w:rsid w:val="00F20B8D"/>
    <w:rsid w:val="00F21A0B"/>
    <w:rsid w:val="00F225DC"/>
    <w:rsid w:val="00F23E75"/>
    <w:rsid w:val="00F255D9"/>
    <w:rsid w:val="00F34141"/>
    <w:rsid w:val="00F354AD"/>
    <w:rsid w:val="00F35DB9"/>
    <w:rsid w:val="00F35ED0"/>
    <w:rsid w:val="00F42D71"/>
    <w:rsid w:val="00F4679E"/>
    <w:rsid w:val="00F512D9"/>
    <w:rsid w:val="00F55821"/>
    <w:rsid w:val="00F55959"/>
    <w:rsid w:val="00F5710B"/>
    <w:rsid w:val="00F60133"/>
    <w:rsid w:val="00F6347B"/>
    <w:rsid w:val="00F644B6"/>
    <w:rsid w:val="00F70395"/>
    <w:rsid w:val="00F705B3"/>
    <w:rsid w:val="00F71DD3"/>
    <w:rsid w:val="00F72D52"/>
    <w:rsid w:val="00F77530"/>
    <w:rsid w:val="00F82E3F"/>
    <w:rsid w:val="00F93995"/>
    <w:rsid w:val="00F9456C"/>
    <w:rsid w:val="00F97906"/>
    <w:rsid w:val="00F9797E"/>
    <w:rsid w:val="00FA01F4"/>
    <w:rsid w:val="00FA3159"/>
    <w:rsid w:val="00FA64E5"/>
    <w:rsid w:val="00FA70E7"/>
    <w:rsid w:val="00FB19E7"/>
    <w:rsid w:val="00FB26B1"/>
    <w:rsid w:val="00FB2A87"/>
    <w:rsid w:val="00FB2D75"/>
    <w:rsid w:val="00FC7725"/>
    <w:rsid w:val="00FD14A2"/>
    <w:rsid w:val="00FD39B1"/>
    <w:rsid w:val="00FD6FA5"/>
    <w:rsid w:val="00FE2CEE"/>
    <w:rsid w:val="00FE4B79"/>
    <w:rsid w:val="00FE706F"/>
    <w:rsid w:val="00FF4B08"/>
    <w:rsid w:val="00FF5404"/>
    <w:rsid w:val="010F1149"/>
    <w:rsid w:val="012F09A7"/>
    <w:rsid w:val="0136557F"/>
    <w:rsid w:val="01402DCE"/>
    <w:rsid w:val="01510C61"/>
    <w:rsid w:val="017135C4"/>
    <w:rsid w:val="01A45C90"/>
    <w:rsid w:val="01AC1EE5"/>
    <w:rsid w:val="01D243EC"/>
    <w:rsid w:val="01DF1DEE"/>
    <w:rsid w:val="01EB7A33"/>
    <w:rsid w:val="01F8729F"/>
    <w:rsid w:val="020559B6"/>
    <w:rsid w:val="021168B5"/>
    <w:rsid w:val="02172854"/>
    <w:rsid w:val="0226198C"/>
    <w:rsid w:val="02427EFB"/>
    <w:rsid w:val="025057AC"/>
    <w:rsid w:val="02522727"/>
    <w:rsid w:val="02532D42"/>
    <w:rsid w:val="026D5C3B"/>
    <w:rsid w:val="028125C8"/>
    <w:rsid w:val="0285372F"/>
    <w:rsid w:val="0298605E"/>
    <w:rsid w:val="02AB4729"/>
    <w:rsid w:val="02AD1445"/>
    <w:rsid w:val="02B03C8E"/>
    <w:rsid w:val="02C56BA8"/>
    <w:rsid w:val="03024912"/>
    <w:rsid w:val="03073608"/>
    <w:rsid w:val="03125C75"/>
    <w:rsid w:val="03180FAF"/>
    <w:rsid w:val="0325108E"/>
    <w:rsid w:val="0327724B"/>
    <w:rsid w:val="03291172"/>
    <w:rsid w:val="032D1EE9"/>
    <w:rsid w:val="03366486"/>
    <w:rsid w:val="034846DF"/>
    <w:rsid w:val="03604125"/>
    <w:rsid w:val="03684E55"/>
    <w:rsid w:val="03944645"/>
    <w:rsid w:val="0398609D"/>
    <w:rsid w:val="03A079EC"/>
    <w:rsid w:val="03BB6269"/>
    <w:rsid w:val="03BE1BB2"/>
    <w:rsid w:val="03C01A18"/>
    <w:rsid w:val="03DF39E1"/>
    <w:rsid w:val="03EE2DAD"/>
    <w:rsid w:val="0401045F"/>
    <w:rsid w:val="040762AE"/>
    <w:rsid w:val="040832F9"/>
    <w:rsid w:val="040E1BB1"/>
    <w:rsid w:val="040E69E0"/>
    <w:rsid w:val="04101235"/>
    <w:rsid w:val="04203750"/>
    <w:rsid w:val="04360A0D"/>
    <w:rsid w:val="043C7593"/>
    <w:rsid w:val="045021DB"/>
    <w:rsid w:val="046D2D8B"/>
    <w:rsid w:val="049D3CC2"/>
    <w:rsid w:val="04CA4CF5"/>
    <w:rsid w:val="04D54324"/>
    <w:rsid w:val="04DC3BD7"/>
    <w:rsid w:val="04DF3E20"/>
    <w:rsid w:val="04E8092D"/>
    <w:rsid w:val="04E82538"/>
    <w:rsid w:val="04E9495D"/>
    <w:rsid w:val="04FD0C83"/>
    <w:rsid w:val="052565DD"/>
    <w:rsid w:val="052A31A2"/>
    <w:rsid w:val="053330FA"/>
    <w:rsid w:val="053E17EF"/>
    <w:rsid w:val="05567829"/>
    <w:rsid w:val="055D5F96"/>
    <w:rsid w:val="058E39E8"/>
    <w:rsid w:val="05916793"/>
    <w:rsid w:val="05953D58"/>
    <w:rsid w:val="05A05B64"/>
    <w:rsid w:val="05A3359A"/>
    <w:rsid w:val="05B0100F"/>
    <w:rsid w:val="05BB03A2"/>
    <w:rsid w:val="05C846BD"/>
    <w:rsid w:val="05C94A21"/>
    <w:rsid w:val="05D300D5"/>
    <w:rsid w:val="05DA366D"/>
    <w:rsid w:val="05DE61E6"/>
    <w:rsid w:val="05EB7A95"/>
    <w:rsid w:val="06051447"/>
    <w:rsid w:val="061F3266"/>
    <w:rsid w:val="063240CC"/>
    <w:rsid w:val="06384292"/>
    <w:rsid w:val="064578B8"/>
    <w:rsid w:val="065D05E7"/>
    <w:rsid w:val="06601CA1"/>
    <w:rsid w:val="067E79FD"/>
    <w:rsid w:val="067F0409"/>
    <w:rsid w:val="06952110"/>
    <w:rsid w:val="069C251E"/>
    <w:rsid w:val="06AD63B0"/>
    <w:rsid w:val="06B61CEE"/>
    <w:rsid w:val="06BA455D"/>
    <w:rsid w:val="06D84759"/>
    <w:rsid w:val="06DC5162"/>
    <w:rsid w:val="06EB1AB6"/>
    <w:rsid w:val="07006DFE"/>
    <w:rsid w:val="07050945"/>
    <w:rsid w:val="070B5598"/>
    <w:rsid w:val="0717582C"/>
    <w:rsid w:val="07185548"/>
    <w:rsid w:val="073065CD"/>
    <w:rsid w:val="07326DBD"/>
    <w:rsid w:val="07326DF6"/>
    <w:rsid w:val="0740184E"/>
    <w:rsid w:val="075B37BA"/>
    <w:rsid w:val="075E2DAB"/>
    <w:rsid w:val="076427D8"/>
    <w:rsid w:val="076D6354"/>
    <w:rsid w:val="077E4C75"/>
    <w:rsid w:val="078E4848"/>
    <w:rsid w:val="079C42F6"/>
    <w:rsid w:val="07A858B7"/>
    <w:rsid w:val="07F33070"/>
    <w:rsid w:val="07F91575"/>
    <w:rsid w:val="08151F95"/>
    <w:rsid w:val="08536691"/>
    <w:rsid w:val="088B3D6E"/>
    <w:rsid w:val="0890499C"/>
    <w:rsid w:val="0898043E"/>
    <w:rsid w:val="08992B36"/>
    <w:rsid w:val="08A94C1E"/>
    <w:rsid w:val="08E93470"/>
    <w:rsid w:val="08EC0ED2"/>
    <w:rsid w:val="08EC7E9C"/>
    <w:rsid w:val="08EF401F"/>
    <w:rsid w:val="08FE7752"/>
    <w:rsid w:val="091373B8"/>
    <w:rsid w:val="0918523F"/>
    <w:rsid w:val="095A64D3"/>
    <w:rsid w:val="09611807"/>
    <w:rsid w:val="096948BF"/>
    <w:rsid w:val="099A5DD9"/>
    <w:rsid w:val="09BD70F7"/>
    <w:rsid w:val="09CD2FDD"/>
    <w:rsid w:val="09DB3B3F"/>
    <w:rsid w:val="09E95E8C"/>
    <w:rsid w:val="09EA0929"/>
    <w:rsid w:val="09F00540"/>
    <w:rsid w:val="0A12576B"/>
    <w:rsid w:val="0A2D6702"/>
    <w:rsid w:val="0A3146A5"/>
    <w:rsid w:val="0A3940E0"/>
    <w:rsid w:val="0A424F95"/>
    <w:rsid w:val="0A443110"/>
    <w:rsid w:val="0A5017A0"/>
    <w:rsid w:val="0A7462C3"/>
    <w:rsid w:val="0A7E2EB1"/>
    <w:rsid w:val="0A865169"/>
    <w:rsid w:val="0AAB465B"/>
    <w:rsid w:val="0ABC5871"/>
    <w:rsid w:val="0ABF1600"/>
    <w:rsid w:val="0ABF6080"/>
    <w:rsid w:val="0AC259F9"/>
    <w:rsid w:val="0ACC12E9"/>
    <w:rsid w:val="0AD41FFD"/>
    <w:rsid w:val="0AD52190"/>
    <w:rsid w:val="0ADC25A3"/>
    <w:rsid w:val="0ADD2FF6"/>
    <w:rsid w:val="0AE7186B"/>
    <w:rsid w:val="0AEA403B"/>
    <w:rsid w:val="0AFD7A44"/>
    <w:rsid w:val="0B2F7AEE"/>
    <w:rsid w:val="0B385F6C"/>
    <w:rsid w:val="0B535AC0"/>
    <w:rsid w:val="0B54262B"/>
    <w:rsid w:val="0B695E9E"/>
    <w:rsid w:val="0B8D562B"/>
    <w:rsid w:val="0BA50AB3"/>
    <w:rsid w:val="0BC7542E"/>
    <w:rsid w:val="0BCF214A"/>
    <w:rsid w:val="0BDA5B72"/>
    <w:rsid w:val="0BEB7874"/>
    <w:rsid w:val="0BEF64AB"/>
    <w:rsid w:val="0C03630D"/>
    <w:rsid w:val="0C0A1F83"/>
    <w:rsid w:val="0C224372"/>
    <w:rsid w:val="0C27068D"/>
    <w:rsid w:val="0C29519A"/>
    <w:rsid w:val="0C2C182A"/>
    <w:rsid w:val="0C407D61"/>
    <w:rsid w:val="0C436532"/>
    <w:rsid w:val="0C500CAA"/>
    <w:rsid w:val="0C5D2881"/>
    <w:rsid w:val="0C866705"/>
    <w:rsid w:val="0C88100A"/>
    <w:rsid w:val="0C8C0EF2"/>
    <w:rsid w:val="0CA70684"/>
    <w:rsid w:val="0CA75492"/>
    <w:rsid w:val="0CAF7D35"/>
    <w:rsid w:val="0CCD0A67"/>
    <w:rsid w:val="0CD174E9"/>
    <w:rsid w:val="0CD24509"/>
    <w:rsid w:val="0CEF3D60"/>
    <w:rsid w:val="0D1536B4"/>
    <w:rsid w:val="0D1A2B27"/>
    <w:rsid w:val="0D1B079C"/>
    <w:rsid w:val="0D417786"/>
    <w:rsid w:val="0D43595A"/>
    <w:rsid w:val="0D4659F3"/>
    <w:rsid w:val="0D515E0E"/>
    <w:rsid w:val="0D7E22DE"/>
    <w:rsid w:val="0D9857D2"/>
    <w:rsid w:val="0D9C3C9F"/>
    <w:rsid w:val="0DA32C9A"/>
    <w:rsid w:val="0DAE2976"/>
    <w:rsid w:val="0DB74640"/>
    <w:rsid w:val="0DBA7892"/>
    <w:rsid w:val="0DBB4A73"/>
    <w:rsid w:val="0DBC2BE0"/>
    <w:rsid w:val="0DBC7890"/>
    <w:rsid w:val="0DD16966"/>
    <w:rsid w:val="0DDE7BA8"/>
    <w:rsid w:val="0E303312"/>
    <w:rsid w:val="0E47351F"/>
    <w:rsid w:val="0E4D256C"/>
    <w:rsid w:val="0E610651"/>
    <w:rsid w:val="0E6B1C72"/>
    <w:rsid w:val="0E833FD6"/>
    <w:rsid w:val="0EB4410F"/>
    <w:rsid w:val="0EB54C23"/>
    <w:rsid w:val="0EB73FBF"/>
    <w:rsid w:val="0EB97E08"/>
    <w:rsid w:val="0EC30663"/>
    <w:rsid w:val="0ECA22FD"/>
    <w:rsid w:val="0ECD27CF"/>
    <w:rsid w:val="0ED40D21"/>
    <w:rsid w:val="0ED467A0"/>
    <w:rsid w:val="0EEC6777"/>
    <w:rsid w:val="0EED2AD4"/>
    <w:rsid w:val="0F103F4F"/>
    <w:rsid w:val="0F106356"/>
    <w:rsid w:val="0F2863BB"/>
    <w:rsid w:val="0F32517B"/>
    <w:rsid w:val="0F3E3C04"/>
    <w:rsid w:val="0F3F4A33"/>
    <w:rsid w:val="0F4B2633"/>
    <w:rsid w:val="0F6169EB"/>
    <w:rsid w:val="0F69295B"/>
    <w:rsid w:val="0F715761"/>
    <w:rsid w:val="0F94370D"/>
    <w:rsid w:val="0FB413C8"/>
    <w:rsid w:val="0FB8731B"/>
    <w:rsid w:val="0FCD67A6"/>
    <w:rsid w:val="0FCE6944"/>
    <w:rsid w:val="0FD67801"/>
    <w:rsid w:val="0FD844C9"/>
    <w:rsid w:val="0FE474AB"/>
    <w:rsid w:val="0FEF39B2"/>
    <w:rsid w:val="10010B40"/>
    <w:rsid w:val="1053332C"/>
    <w:rsid w:val="105D07E7"/>
    <w:rsid w:val="10A37166"/>
    <w:rsid w:val="10CE0A23"/>
    <w:rsid w:val="10D97CD5"/>
    <w:rsid w:val="10DD1A0E"/>
    <w:rsid w:val="10EF616D"/>
    <w:rsid w:val="10F919A1"/>
    <w:rsid w:val="10F9739B"/>
    <w:rsid w:val="11135B58"/>
    <w:rsid w:val="111925F8"/>
    <w:rsid w:val="111F4D13"/>
    <w:rsid w:val="11251EFF"/>
    <w:rsid w:val="11312831"/>
    <w:rsid w:val="1134084B"/>
    <w:rsid w:val="11431B98"/>
    <w:rsid w:val="114C6879"/>
    <w:rsid w:val="11A41B52"/>
    <w:rsid w:val="11B85F22"/>
    <w:rsid w:val="11C6012A"/>
    <w:rsid w:val="11C704A0"/>
    <w:rsid w:val="11DD73C9"/>
    <w:rsid w:val="12072EF4"/>
    <w:rsid w:val="12103BCB"/>
    <w:rsid w:val="121871A2"/>
    <w:rsid w:val="121A0AFB"/>
    <w:rsid w:val="121B2667"/>
    <w:rsid w:val="12282252"/>
    <w:rsid w:val="125C62B5"/>
    <w:rsid w:val="127A4A71"/>
    <w:rsid w:val="12826D51"/>
    <w:rsid w:val="1289057E"/>
    <w:rsid w:val="12891548"/>
    <w:rsid w:val="129F4F53"/>
    <w:rsid w:val="12C44AB1"/>
    <w:rsid w:val="12C5733B"/>
    <w:rsid w:val="12EF7B38"/>
    <w:rsid w:val="12F004A6"/>
    <w:rsid w:val="12FA7B29"/>
    <w:rsid w:val="13253B73"/>
    <w:rsid w:val="132B183E"/>
    <w:rsid w:val="13384345"/>
    <w:rsid w:val="133A1A9A"/>
    <w:rsid w:val="134515C8"/>
    <w:rsid w:val="135773BF"/>
    <w:rsid w:val="135E5317"/>
    <w:rsid w:val="13600332"/>
    <w:rsid w:val="13685F3B"/>
    <w:rsid w:val="13796C77"/>
    <w:rsid w:val="138E4099"/>
    <w:rsid w:val="139E6207"/>
    <w:rsid w:val="13A3574B"/>
    <w:rsid w:val="13AC0133"/>
    <w:rsid w:val="13B81A6E"/>
    <w:rsid w:val="13BF77EE"/>
    <w:rsid w:val="13E93714"/>
    <w:rsid w:val="13F80904"/>
    <w:rsid w:val="13FC3C45"/>
    <w:rsid w:val="140560E6"/>
    <w:rsid w:val="14153C75"/>
    <w:rsid w:val="141A76D1"/>
    <w:rsid w:val="1472796B"/>
    <w:rsid w:val="147B71FD"/>
    <w:rsid w:val="14977E44"/>
    <w:rsid w:val="149F5FFA"/>
    <w:rsid w:val="14A03DC9"/>
    <w:rsid w:val="14A75D16"/>
    <w:rsid w:val="14A76D03"/>
    <w:rsid w:val="14B96529"/>
    <w:rsid w:val="14C55D16"/>
    <w:rsid w:val="14C824BB"/>
    <w:rsid w:val="14D231EE"/>
    <w:rsid w:val="14D317E3"/>
    <w:rsid w:val="14D55CFC"/>
    <w:rsid w:val="14D93D6D"/>
    <w:rsid w:val="14F25850"/>
    <w:rsid w:val="151805BF"/>
    <w:rsid w:val="152E6645"/>
    <w:rsid w:val="152F45F8"/>
    <w:rsid w:val="153B472A"/>
    <w:rsid w:val="15444D61"/>
    <w:rsid w:val="154A496E"/>
    <w:rsid w:val="15564C31"/>
    <w:rsid w:val="15642FBB"/>
    <w:rsid w:val="15721EEA"/>
    <w:rsid w:val="15723D8E"/>
    <w:rsid w:val="157F20BC"/>
    <w:rsid w:val="15805C3B"/>
    <w:rsid w:val="15901112"/>
    <w:rsid w:val="15923A34"/>
    <w:rsid w:val="15B47BB5"/>
    <w:rsid w:val="15B96FBE"/>
    <w:rsid w:val="15BE3FA2"/>
    <w:rsid w:val="15DD77DA"/>
    <w:rsid w:val="15E72986"/>
    <w:rsid w:val="15E909E6"/>
    <w:rsid w:val="15EE40A1"/>
    <w:rsid w:val="15FB28EC"/>
    <w:rsid w:val="161564B5"/>
    <w:rsid w:val="16370B24"/>
    <w:rsid w:val="163E7A2C"/>
    <w:rsid w:val="164A5B71"/>
    <w:rsid w:val="164D4207"/>
    <w:rsid w:val="165D6DBD"/>
    <w:rsid w:val="16611FA9"/>
    <w:rsid w:val="16732512"/>
    <w:rsid w:val="16741861"/>
    <w:rsid w:val="167A14A9"/>
    <w:rsid w:val="167A5AB7"/>
    <w:rsid w:val="167E7D14"/>
    <w:rsid w:val="167F100C"/>
    <w:rsid w:val="16840963"/>
    <w:rsid w:val="168F3833"/>
    <w:rsid w:val="16952AA0"/>
    <w:rsid w:val="16C25222"/>
    <w:rsid w:val="16C46BDD"/>
    <w:rsid w:val="16DC0265"/>
    <w:rsid w:val="16DF448A"/>
    <w:rsid w:val="16DF49DE"/>
    <w:rsid w:val="16F4707E"/>
    <w:rsid w:val="16F6545F"/>
    <w:rsid w:val="16F73506"/>
    <w:rsid w:val="170837EF"/>
    <w:rsid w:val="172B6805"/>
    <w:rsid w:val="17710C40"/>
    <w:rsid w:val="177B3DB7"/>
    <w:rsid w:val="178D7752"/>
    <w:rsid w:val="17A042F0"/>
    <w:rsid w:val="17A64642"/>
    <w:rsid w:val="17AE2783"/>
    <w:rsid w:val="17C352E0"/>
    <w:rsid w:val="17C44D0F"/>
    <w:rsid w:val="17CB4D79"/>
    <w:rsid w:val="17D16448"/>
    <w:rsid w:val="17DB5F83"/>
    <w:rsid w:val="17EF7134"/>
    <w:rsid w:val="17F2564D"/>
    <w:rsid w:val="180969DE"/>
    <w:rsid w:val="1809712D"/>
    <w:rsid w:val="181D0359"/>
    <w:rsid w:val="182B2B91"/>
    <w:rsid w:val="182C08B8"/>
    <w:rsid w:val="18445131"/>
    <w:rsid w:val="184E0E13"/>
    <w:rsid w:val="184F57A7"/>
    <w:rsid w:val="18645D0D"/>
    <w:rsid w:val="186D7A75"/>
    <w:rsid w:val="187C3882"/>
    <w:rsid w:val="188D1AD1"/>
    <w:rsid w:val="18A64B97"/>
    <w:rsid w:val="18B8482E"/>
    <w:rsid w:val="18BD09EF"/>
    <w:rsid w:val="18F855E1"/>
    <w:rsid w:val="19043F87"/>
    <w:rsid w:val="19184E8A"/>
    <w:rsid w:val="192C6300"/>
    <w:rsid w:val="19357973"/>
    <w:rsid w:val="193A429F"/>
    <w:rsid w:val="19652491"/>
    <w:rsid w:val="19773B98"/>
    <w:rsid w:val="1981197C"/>
    <w:rsid w:val="19BB6008"/>
    <w:rsid w:val="19D32900"/>
    <w:rsid w:val="19D505F6"/>
    <w:rsid w:val="19DF397F"/>
    <w:rsid w:val="19EA099B"/>
    <w:rsid w:val="19F20279"/>
    <w:rsid w:val="19FC58AF"/>
    <w:rsid w:val="1A0E6276"/>
    <w:rsid w:val="1A104214"/>
    <w:rsid w:val="1A1A13E7"/>
    <w:rsid w:val="1A38272A"/>
    <w:rsid w:val="1A3B37B9"/>
    <w:rsid w:val="1A463A0C"/>
    <w:rsid w:val="1A4B344A"/>
    <w:rsid w:val="1A5E684C"/>
    <w:rsid w:val="1A6B31FB"/>
    <w:rsid w:val="1A714B97"/>
    <w:rsid w:val="1A743491"/>
    <w:rsid w:val="1A7B4AAD"/>
    <w:rsid w:val="1AA94BBC"/>
    <w:rsid w:val="1AB42C4F"/>
    <w:rsid w:val="1AB7349C"/>
    <w:rsid w:val="1ABC19CD"/>
    <w:rsid w:val="1ABF5113"/>
    <w:rsid w:val="1AD371D0"/>
    <w:rsid w:val="1ADD3219"/>
    <w:rsid w:val="1AE67D7B"/>
    <w:rsid w:val="1AF463CF"/>
    <w:rsid w:val="1B173B26"/>
    <w:rsid w:val="1B1A0319"/>
    <w:rsid w:val="1B1F175F"/>
    <w:rsid w:val="1B3A7F87"/>
    <w:rsid w:val="1B456D92"/>
    <w:rsid w:val="1B651C5A"/>
    <w:rsid w:val="1B675FE4"/>
    <w:rsid w:val="1B681EA8"/>
    <w:rsid w:val="1B6F60D4"/>
    <w:rsid w:val="1B7F42B0"/>
    <w:rsid w:val="1B9E3B21"/>
    <w:rsid w:val="1BA65195"/>
    <w:rsid w:val="1BAC326F"/>
    <w:rsid w:val="1BC21EF6"/>
    <w:rsid w:val="1BC7354C"/>
    <w:rsid w:val="1BD10226"/>
    <w:rsid w:val="1BEA7315"/>
    <w:rsid w:val="1BEC4B64"/>
    <w:rsid w:val="1BFC6CDB"/>
    <w:rsid w:val="1C005788"/>
    <w:rsid w:val="1C1E017C"/>
    <w:rsid w:val="1C312A88"/>
    <w:rsid w:val="1C405F39"/>
    <w:rsid w:val="1C4624DA"/>
    <w:rsid w:val="1C6B6EC0"/>
    <w:rsid w:val="1C8C20FC"/>
    <w:rsid w:val="1C93228E"/>
    <w:rsid w:val="1CB24CB6"/>
    <w:rsid w:val="1CB4451F"/>
    <w:rsid w:val="1CC45EB7"/>
    <w:rsid w:val="1CC739D7"/>
    <w:rsid w:val="1CF41B18"/>
    <w:rsid w:val="1CF74C83"/>
    <w:rsid w:val="1D02069F"/>
    <w:rsid w:val="1D0C4259"/>
    <w:rsid w:val="1D1B134D"/>
    <w:rsid w:val="1D4C4832"/>
    <w:rsid w:val="1D6D4832"/>
    <w:rsid w:val="1D7245F4"/>
    <w:rsid w:val="1D7C71E5"/>
    <w:rsid w:val="1D8D5289"/>
    <w:rsid w:val="1D8E3A35"/>
    <w:rsid w:val="1DA126D5"/>
    <w:rsid w:val="1DA13B29"/>
    <w:rsid w:val="1DA72E1B"/>
    <w:rsid w:val="1DB43487"/>
    <w:rsid w:val="1DD6073C"/>
    <w:rsid w:val="1DDB1579"/>
    <w:rsid w:val="1DDB40DA"/>
    <w:rsid w:val="1DE64344"/>
    <w:rsid w:val="1DEC442B"/>
    <w:rsid w:val="1DFF6874"/>
    <w:rsid w:val="1E0D49A9"/>
    <w:rsid w:val="1E174403"/>
    <w:rsid w:val="1E23480E"/>
    <w:rsid w:val="1E2B7D84"/>
    <w:rsid w:val="1E41599F"/>
    <w:rsid w:val="1E6C2906"/>
    <w:rsid w:val="1E9760AE"/>
    <w:rsid w:val="1E9F6F60"/>
    <w:rsid w:val="1EB713BE"/>
    <w:rsid w:val="1EC547B4"/>
    <w:rsid w:val="1EEB5EAB"/>
    <w:rsid w:val="1EEC692D"/>
    <w:rsid w:val="1EF73A4B"/>
    <w:rsid w:val="1EFA1F22"/>
    <w:rsid w:val="1F14384C"/>
    <w:rsid w:val="1F171DEE"/>
    <w:rsid w:val="1F17592B"/>
    <w:rsid w:val="1F25460F"/>
    <w:rsid w:val="1F3D7321"/>
    <w:rsid w:val="1F416512"/>
    <w:rsid w:val="1F572871"/>
    <w:rsid w:val="1F7B7B2E"/>
    <w:rsid w:val="1F804AE0"/>
    <w:rsid w:val="1FBD014C"/>
    <w:rsid w:val="1FD07396"/>
    <w:rsid w:val="1FD2295A"/>
    <w:rsid w:val="1FD22CBD"/>
    <w:rsid w:val="1FD4017B"/>
    <w:rsid w:val="1FD4631D"/>
    <w:rsid w:val="1FE67D3B"/>
    <w:rsid w:val="203A0543"/>
    <w:rsid w:val="203B619A"/>
    <w:rsid w:val="204744CE"/>
    <w:rsid w:val="204A7B8C"/>
    <w:rsid w:val="205C06F2"/>
    <w:rsid w:val="2060485E"/>
    <w:rsid w:val="20716C4C"/>
    <w:rsid w:val="20740252"/>
    <w:rsid w:val="20897145"/>
    <w:rsid w:val="209924C6"/>
    <w:rsid w:val="20A40830"/>
    <w:rsid w:val="20A97714"/>
    <w:rsid w:val="20AA6116"/>
    <w:rsid w:val="20B96D1E"/>
    <w:rsid w:val="20C52DD8"/>
    <w:rsid w:val="20CF12C4"/>
    <w:rsid w:val="21121B56"/>
    <w:rsid w:val="2137262B"/>
    <w:rsid w:val="213B1801"/>
    <w:rsid w:val="214F36C5"/>
    <w:rsid w:val="216E2F42"/>
    <w:rsid w:val="217859FA"/>
    <w:rsid w:val="217F2198"/>
    <w:rsid w:val="2183730D"/>
    <w:rsid w:val="21847FDF"/>
    <w:rsid w:val="218D2D83"/>
    <w:rsid w:val="21B5087B"/>
    <w:rsid w:val="21B53EF8"/>
    <w:rsid w:val="21C774C2"/>
    <w:rsid w:val="21DF4136"/>
    <w:rsid w:val="21E64DD1"/>
    <w:rsid w:val="21F24DAF"/>
    <w:rsid w:val="22004239"/>
    <w:rsid w:val="22047A57"/>
    <w:rsid w:val="22207F69"/>
    <w:rsid w:val="22313F07"/>
    <w:rsid w:val="2236638C"/>
    <w:rsid w:val="223F5057"/>
    <w:rsid w:val="224B1033"/>
    <w:rsid w:val="22554357"/>
    <w:rsid w:val="22665071"/>
    <w:rsid w:val="22813184"/>
    <w:rsid w:val="2281745D"/>
    <w:rsid w:val="22857C76"/>
    <w:rsid w:val="229A0C6D"/>
    <w:rsid w:val="22A66B27"/>
    <w:rsid w:val="22B311C9"/>
    <w:rsid w:val="22C2289D"/>
    <w:rsid w:val="22CB4DF6"/>
    <w:rsid w:val="22CC254A"/>
    <w:rsid w:val="22D73B23"/>
    <w:rsid w:val="22FB4D47"/>
    <w:rsid w:val="230E3357"/>
    <w:rsid w:val="2318643B"/>
    <w:rsid w:val="23367E5F"/>
    <w:rsid w:val="23497C46"/>
    <w:rsid w:val="234B2C7E"/>
    <w:rsid w:val="23625703"/>
    <w:rsid w:val="236302E4"/>
    <w:rsid w:val="2366364A"/>
    <w:rsid w:val="23787B11"/>
    <w:rsid w:val="237C7A2B"/>
    <w:rsid w:val="23B1063E"/>
    <w:rsid w:val="23BB04DB"/>
    <w:rsid w:val="23E06F06"/>
    <w:rsid w:val="23F43A39"/>
    <w:rsid w:val="24032071"/>
    <w:rsid w:val="24270E65"/>
    <w:rsid w:val="24311811"/>
    <w:rsid w:val="24326FFA"/>
    <w:rsid w:val="244945F2"/>
    <w:rsid w:val="244A361A"/>
    <w:rsid w:val="24570409"/>
    <w:rsid w:val="24690851"/>
    <w:rsid w:val="24860990"/>
    <w:rsid w:val="248B28E6"/>
    <w:rsid w:val="2492388F"/>
    <w:rsid w:val="24966A09"/>
    <w:rsid w:val="24973DFD"/>
    <w:rsid w:val="24A371BF"/>
    <w:rsid w:val="24D014A6"/>
    <w:rsid w:val="24DF7425"/>
    <w:rsid w:val="24E708E8"/>
    <w:rsid w:val="24EF1A02"/>
    <w:rsid w:val="24F422DA"/>
    <w:rsid w:val="250637EA"/>
    <w:rsid w:val="250E43C7"/>
    <w:rsid w:val="25223CE4"/>
    <w:rsid w:val="25253D7E"/>
    <w:rsid w:val="25333374"/>
    <w:rsid w:val="25412209"/>
    <w:rsid w:val="254D42EC"/>
    <w:rsid w:val="25566006"/>
    <w:rsid w:val="25C603D0"/>
    <w:rsid w:val="25CF5562"/>
    <w:rsid w:val="25D477F2"/>
    <w:rsid w:val="25E45DD1"/>
    <w:rsid w:val="25E607A6"/>
    <w:rsid w:val="26010FC5"/>
    <w:rsid w:val="260D30B6"/>
    <w:rsid w:val="26112A1F"/>
    <w:rsid w:val="2618248B"/>
    <w:rsid w:val="261C3AE6"/>
    <w:rsid w:val="262222E4"/>
    <w:rsid w:val="263C35F5"/>
    <w:rsid w:val="263D3185"/>
    <w:rsid w:val="264B59AC"/>
    <w:rsid w:val="26605E8D"/>
    <w:rsid w:val="2686012C"/>
    <w:rsid w:val="26A63681"/>
    <w:rsid w:val="26AD1440"/>
    <w:rsid w:val="26C1445A"/>
    <w:rsid w:val="26C41A6A"/>
    <w:rsid w:val="26CA2E0E"/>
    <w:rsid w:val="26D21868"/>
    <w:rsid w:val="26D627CD"/>
    <w:rsid w:val="26E0408B"/>
    <w:rsid w:val="26F85429"/>
    <w:rsid w:val="26F90C82"/>
    <w:rsid w:val="26FE4FA7"/>
    <w:rsid w:val="270B4D24"/>
    <w:rsid w:val="272408CA"/>
    <w:rsid w:val="27243A03"/>
    <w:rsid w:val="274A19ED"/>
    <w:rsid w:val="275071AA"/>
    <w:rsid w:val="275D5F0A"/>
    <w:rsid w:val="27821E8B"/>
    <w:rsid w:val="27841029"/>
    <w:rsid w:val="27934C17"/>
    <w:rsid w:val="279F62E2"/>
    <w:rsid w:val="27C24565"/>
    <w:rsid w:val="27CF0607"/>
    <w:rsid w:val="27D414F2"/>
    <w:rsid w:val="27DA7E19"/>
    <w:rsid w:val="27DF0C48"/>
    <w:rsid w:val="27E77272"/>
    <w:rsid w:val="27ED1792"/>
    <w:rsid w:val="27F0349A"/>
    <w:rsid w:val="27F74538"/>
    <w:rsid w:val="28041F81"/>
    <w:rsid w:val="280D78BD"/>
    <w:rsid w:val="28146356"/>
    <w:rsid w:val="28224925"/>
    <w:rsid w:val="283C6DDE"/>
    <w:rsid w:val="285C31DA"/>
    <w:rsid w:val="28634ACD"/>
    <w:rsid w:val="287265A8"/>
    <w:rsid w:val="28797DEC"/>
    <w:rsid w:val="288379B3"/>
    <w:rsid w:val="2889759E"/>
    <w:rsid w:val="2892436C"/>
    <w:rsid w:val="289360AA"/>
    <w:rsid w:val="28992D0C"/>
    <w:rsid w:val="289A7F0E"/>
    <w:rsid w:val="289B780E"/>
    <w:rsid w:val="289F4CD0"/>
    <w:rsid w:val="28B65E9B"/>
    <w:rsid w:val="28BC2ABB"/>
    <w:rsid w:val="28CB5111"/>
    <w:rsid w:val="28CC4412"/>
    <w:rsid w:val="28CF00C3"/>
    <w:rsid w:val="28CF649A"/>
    <w:rsid w:val="291560D0"/>
    <w:rsid w:val="293A17B3"/>
    <w:rsid w:val="293F33F6"/>
    <w:rsid w:val="2941537B"/>
    <w:rsid w:val="2951564B"/>
    <w:rsid w:val="29532833"/>
    <w:rsid w:val="29712542"/>
    <w:rsid w:val="29764C51"/>
    <w:rsid w:val="29780A28"/>
    <w:rsid w:val="29887C69"/>
    <w:rsid w:val="29930F11"/>
    <w:rsid w:val="29A2010D"/>
    <w:rsid w:val="29AC1A9C"/>
    <w:rsid w:val="29AC7BD2"/>
    <w:rsid w:val="29B10CAC"/>
    <w:rsid w:val="29E2756B"/>
    <w:rsid w:val="29E5393A"/>
    <w:rsid w:val="29E76077"/>
    <w:rsid w:val="29ED03B8"/>
    <w:rsid w:val="2A027F88"/>
    <w:rsid w:val="2A20477C"/>
    <w:rsid w:val="2A2D114A"/>
    <w:rsid w:val="2A2E4DA6"/>
    <w:rsid w:val="2A310CBF"/>
    <w:rsid w:val="2A330615"/>
    <w:rsid w:val="2A343F13"/>
    <w:rsid w:val="2A3D702C"/>
    <w:rsid w:val="2A3D7408"/>
    <w:rsid w:val="2A5C1AE1"/>
    <w:rsid w:val="2A5C51A1"/>
    <w:rsid w:val="2A7309BC"/>
    <w:rsid w:val="2A7A79CD"/>
    <w:rsid w:val="2A9D1AA5"/>
    <w:rsid w:val="2AAA24D2"/>
    <w:rsid w:val="2AB27175"/>
    <w:rsid w:val="2ACB3B4E"/>
    <w:rsid w:val="2AE00038"/>
    <w:rsid w:val="2AE90B00"/>
    <w:rsid w:val="2AF84B61"/>
    <w:rsid w:val="2AFE1186"/>
    <w:rsid w:val="2B185CD1"/>
    <w:rsid w:val="2B297B4E"/>
    <w:rsid w:val="2B467F78"/>
    <w:rsid w:val="2B4B0CDB"/>
    <w:rsid w:val="2B5F19AA"/>
    <w:rsid w:val="2B8A4E83"/>
    <w:rsid w:val="2B8A609D"/>
    <w:rsid w:val="2B9A5E11"/>
    <w:rsid w:val="2B9B0DBB"/>
    <w:rsid w:val="2BAE2479"/>
    <w:rsid w:val="2BAF1B73"/>
    <w:rsid w:val="2BC43604"/>
    <w:rsid w:val="2BCA637E"/>
    <w:rsid w:val="2BD84F49"/>
    <w:rsid w:val="2BEC3085"/>
    <w:rsid w:val="2BF21EA0"/>
    <w:rsid w:val="2BF330BE"/>
    <w:rsid w:val="2BFE4C12"/>
    <w:rsid w:val="2C016C16"/>
    <w:rsid w:val="2C1033A4"/>
    <w:rsid w:val="2C1E7EB1"/>
    <w:rsid w:val="2C24351C"/>
    <w:rsid w:val="2C2712AD"/>
    <w:rsid w:val="2C3047F7"/>
    <w:rsid w:val="2C365B84"/>
    <w:rsid w:val="2C817E27"/>
    <w:rsid w:val="2C8D7BAA"/>
    <w:rsid w:val="2CA36CF6"/>
    <w:rsid w:val="2CC80400"/>
    <w:rsid w:val="2CDF35F3"/>
    <w:rsid w:val="2CE605CA"/>
    <w:rsid w:val="2CF209D3"/>
    <w:rsid w:val="2CF80EEA"/>
    <w:rsid w:val="2CFA1E85"/>
    <w:rsid w:val="2D0007F9"/>
    <w:rsid w:val="2D0C266F"/>
    <w:rsid w:val="2D0C5AA8"/>
    <w:rsid w:val="2D1113E6"/>
    <w:rsid w:val="2D115643"/>
    <w:rsid w:val="2D1F0C71"/>
    <w:rsid w:val="2D2161F4"/>
    <w:rsid w:val="2D240C5A"/>
    <w:rsid w:val="2D287E28"/>
    <w:rsid w:val="2D3E605B"/>
    <w:rsid w:val="2D3E64D6"/>
    <w:rsid w:val="2D4008BB"/>
    <w:rsid w:val="2D431852"/>
    <w:rsid w:val="2D4A381D"/>
    <w:rsid w:val="2D6F7B9C"/>
    <w:rsid w:val="2DAB4BB3"/>
    <w:rsid w:val="2DBC1394"/>
    <w:rsid w:val="2DC7764A"/>
    <w:rsid w:val="2DDF7E0E"/>
    <w:rsid w:val="2DE05842"/>
    <w:rsid w:val="2DE61E96"/>
    <w:rsid w:val="2DE760CA"/>
    <w:rsid w:val="2DE91B13"/>
    <w:rsid w:val="2DEA6581"/>
    <w:rsid w:val="2DF17AA4"/>
    <w:rsid w:val="2DFA6092"/>
    <w:rsid w:val="2DFD00F3"/>
    <w:rsid w:val="2E0142B1"/>
    <w:rsid w:val="2E07304E"/>
    <w:rsid w:val="2E2D076F"/>
    <w:rsid w:val="2E3D7A51"/>
    <w:rsid w:val="2E417FA5"/>
    <w:rsid w:val="2E5A2383"/>
    <w:rsid w:val="2E5F36F9"/>
    <w:rsid w:val="2E664029"/>
    <w:rsid w:val="2E721044"/>
    <w:rsid w:val="2E9961DD"/>
    <w:rsid w:val="2ED556DF"/>
    <w:rsid w:val="2EF97146"/>
    <w:rsid w:val="2EFD43AF"/>
    <w:rsid w:val="2F0A266C"/>
    <w:rsid w:val="2F2379D2"/>
    <w:rsid w:val="2F246AC1"/>
    <w:rsid w:val="2F2F1EB6"/>
    <w:rsid w:val="2F41626E"/>
    <w:rsid w:val="2F551884"/>
    <w:rsid w:val="2F761690"/>
    <w:rsid w:val="2F835A05"/>
    <w:rsid w:val="2F967C22"/>
    <w:rsid w:val="2F9E75AD"/>
    <w:rsid w:val="2FAE6EF1"/>
    <w:rsid w:val="2FBA3158"/>
    <w:rsid w:val="2FC2269B"/>
    <w:rsid w:val="2FCC2D62"/>
    <w:rsid w:val="2FD34EB8"/>
    <w:rsid w:val="2FD763CC"/>
    <w:rsid w:val="30031EDC"/>
    <w:rsid w:val="30055459"/>
    <w:rsid w:val="30123FFF"/>
    <w:rsid w:val="301722F9"/>
    <w:rsid w:val="304C49B9"/>
    <w:rsid w:val="306A21B0"/>
    <w:rsid w:val="306B49AB"/>
    <w:rsid w:val="307C5BC1"/>
    <w:rsid w:val="30816B05"/>
    <w:rsid w:val="30997908"/>
    <w:rsid w:val="30A2755A"/>
    <w:rsid w:val="30A63446"/>
    <w:rsid w:val="30A91C0D"/>
    <w:rsid w:val="30AE2623"/>
    <w:rsid w:val="30BF7353"/>
    <w:rsid w:val="30D2635E"/>
    <w:rsid w:val="30E33694"/>
    <w:rsid w:val="30FF709B"/>
    <w:rsid w:val="31001B75"/>
    <w:rsid w:val="3107637A"/>
    <w:rsid w:val="310C62F2"/>
    <w:rsid w:val="31265C52"/>
    <w:rsid w:val="313F6D72"/>
    <w:rsid w:val="3142469E"/>
    <w:rsid w:val="31550E7C"/>
    <w:rsid w:val="315A1047"/>
    <w:rsid w:val="316350AA"/>
    <w:rsid w:val="31636106"/>
    <w:rsid w:val="316A3A32"/>
    <w:rsid w:val="31980B9A"/>
    <w:rsid w:val="319A22B9"/>
    <w:rsid w:val="319A35A7"/>
    <w:rsid w:val="31A6661D"/>
    <w:rsid w:val="31AC0919"/>
    <w:rsid w:val="31AD4B3A"/>
    <w:rsid w:val="31AD5032"/>
    <w:rsid w:val="31C10C59"/>
    <w:rsid w:val="31C636F5"/>
    <w:rsid w:val="31D926FA"/>
    <w:rsid w:val="31F41901"/>
    <w:rsid w:val="31F86D45"/>
    <w:rsid w:val="31FE5FCB"/>
    <w:rsid w:val="32075FF9"/>
    <w:rsid w:val="3208652E"/>
    <w:rsid w:val="320B38B2"/>
    <w:rsid w:val="320D781E"/>
    <w:rsid w:val="3237638F"/>
    <w:rsid w:val="32484B09"/>
    <w:rsid w:val="324A653C"/>
    <w:rsid w:val="3256538A"/>
    <w:rsid w:val="325B3215"/>
    <w:rsid w:val="32644EDE"/>
    <w:rsid w:val="326C17E3"/>
    <w:rsid w:val="328371CC"/>
    <w:rsid w:val="328E0ADC"/>
    <w:rsid w:val="32C37519"/>
    <w:rsid w:val="32D24431"/>
    <w:rsid w:val="32D65263"/>
    <w:rsid w:val="32E274CD"/>
    <w:rsid w:val="32E93BB5"/>
    <w:rsid w:val="32F022F2"/>
    <w:rsid w:val="32FD0825"/>
    <w:rsid w:val="3306288F"/>
    <w:rsid w:val="33220A23"/>
    <w:rsid w:val="332513CB"/>
    <w:rsid w:val="332E24A7"/>
    <w:rsid w:val="334069EE"/>
    <w:rsid w:val="334210C1"/>
    <w:rsid w:val="33524396"/>
    <w:rsid w:val="33650469"/>
    <w:rsid w:val="336C7725"/>
    <w:rsid w:val="336E7352"/>
    <w:rsid w:val="337A215B"/>
    <w:rsid w:val="33830457"/>
    <w:rsid w:val="33903868"/>
    <w:rsid w:val="3394739A"/>
    <w:rsid w:val="339845E7"/>
    <w:rsid w:val="33A0223D"/>
    <w:rsid w:val="33BE4F99"/>
    <w:rsid w:val="33C02A8F"/>
    <w:rsid w:val="33C32DF8"/>
    <w:rsid w:val="33D15CE7"/>
    <w:rsid w:val="33E20F9C"/>
    <w:rsid w:val="33F052D5"/>
    <w:rsid w:val="34041FA5"/>
    <w:rsid w:val="34053D71"/>
    <w:rsid w:val="340D2696"/>
    <w:rsid w:val="3415157D"/>
    <w:rsid w:val="34170193"/>
    <w:rsid w:val="34471DD4"/>
    <w:rsid w:val="347725DC"/>
    <w:rsid w:val="348571B0"/>
    <w:rsid w:val="349667E8"/>
    <w:rsid w:val="349E3B76"/>
    <w:rsid w:val="34AC7E6F"/>
    <w:rsid w:val="34B650F2"/>
    <w:rsid w:val="34CA4AAF"/>
    <w:rsid w:val="34D16E78"/>
    <w:rsid w:val="34D41264"/>
    <w:rsid w:val="34D55B64"/>
    <w:rsid w:val="34D56197"/>
    <w:rsid w:val="34DB0D1F"/>
    <w:rsid w:val="34DD17FF"/>
    <w:rsid w:val="34DF4103"/>
    <w:rsid w:val="34DF7028"/>
    <w:rsid w:val="34E049F4"/>
    <w:rsid w:val="34E92ABD"/>
    <w:rsid w:val="34ED2C9A"/>
    <w:rsid w:val="34F97E4B"/>
    <w:rsid w:val="34FF1228"/>
    <w:rsid w:val="350F6E0C"/>
    <w:rsid w:val="353357C1"/>
    <w:rsid w:val="353C06AF"/>
    <w:rsid w:val="355C4D5B"/>
    <w:rsid w:val="356865A4"/>
    <w:rsid w:val="35721C39"/>
    <w:rsid w:val="35B73524"/>
    <w:rsid w:val="35BF5523"/>
    <w:rsid w:val="35D40756"/>
    <w:rsid w:val="35E821C6"/>
    <w:rsid w:val="35E825E5"/>
    <w:rsid w:val="35EE63EF"/>
    <w:rsid w:val="35FB6B62"/>
    <w:rsid w:val="360218C2"/>
    <w:rsid w:val="360D1549"/>
    <w:rsid w:val="360E32A4"/>
    <w:rsid w:val="360E5D2B"/>
    <w:rsid w:val="36194DD9"/>
    <w:rsid w:val="363430A7"/>
    <w:rsid w:val="364C0FA7"/>
    <w:rsid w:val="36581D34"/>
    <w:rsid w:val="36723D03"/>
    <w:rsid w:val="368B1A8C"/>
    <w:rsid w:val="368C1943"/>
    <w:rsid w:val="36970A64"/>
    <w:rsid w:val="36B40996"/>
    <w:rsid w:val="36B62DC4"/>
    <w:rsid w:val="36BD6921"/>
    <w:rsid w:val="36C01FF6"/>
    <w:rsid w:val="36C97742"/>
    <w:rsid w:val="36CF76F2"/>
    <w:rsid w:val="36DD35E0"/>
    <w:rsid w:val="370A3074"/>
    <w:rsid w:val="37163671"/>
    <w:rsid w:val="371905C6"/>
    <w:rsid w:val="373B79F7"/>
    <w:rsid w:val="374D7B76"/>
    <w:rsid w:val="37526FA5"/>
    <w:rsid w:val="37645C9B"/>
    <w:rsid w:val="37666342"/>
    <w:rsid w:val="37687C88"/>
    <w:rsid w:val="376F59EB"/>
    <w:rsid w:val="37A166B6"/>
    <w:rsid w:val="37AB5A1F"/>
    <w:rsid w:val="37C075F7"/>
    <w:rsid w:val="37C363D7"/>
    <w:rsid w:val="37CB2F08"/>
    <w:rsid w:val="37CF617B"/>
    <w:rsid w:val="37D67227"/>
    <w:rsid w:val="37F62582"/>
    <w:rsid w:val="38160311"/>
    <w:rsid w:val="38187E98"/>
    <w:rsid w:val="38225B35"/>
    <w:rsid w:val="38374E60"/>
    <w:rsid w:val="383D6974"/>
    <w:rsid w:val="38587A15"/>
    <w:rsid w:val="38A167D3"/>
    <w:rsid w:val="38B03580"/>
    <w:rsid w:val="38CC3ED3"/>
    <w:rsid w:val="38D41D4E"/>
    <w:rsid w:val="38DD26C8"/>
    <w:rsid w:val="38E242E2"/>
    <w:rsid w:val="38F10F7E"/>
    <w:rsid w:val="390901A2"/>
    <w:rsid w:val="391E5DA1"/>
    <w:rsid w:val="39212112"/>
    <w:rsid w:val="39221D49"/>
    <w:rsid w:val="39381606"/>
    <w:rsid w:val="393B7651"/>
    <w:rsid w:val="393F4A0A"/>
    <w:rsid w:val="394549E8"/>
    <w:rsid w:val="394D77FC"/>
    <w:rsid w:val="3950526D"/>
    <w:rsid w:val="395315AE"/>
    <w:rsid w:val="395965C1"/>
    <w:rsid w:val="396C51BB"/>
    <w:rsid w:val="39747593"/>
    <w:rsid w:val="398A2962"/>
    <w:rsid w:val="399A0672"/>
    <w:rsid w:val="39EE09C7"/>
    <w:rsid w:val="39FF3826"/>
    <w:rsid w:val="3A04793B"/>
    <w:rsid w:val="3A42196C"/>
    <w:rsid w:val="3A5C45C4"/>
    <w:rsid w:val="3A6B268D"/>
    <w:rsid w:val="3A874A9B"/>
    <w:rsid w:val="3A955EC2"/>
    <w:rsid w:val="3AA03266"/>
    <w:rsid w:val="3AAA22B5"/>
    <w:rsid w:val="3AB77F08"/>
    <w:rsid w:val="3AC058DE"/>
    <w:rsid w:val="3ACF1E48"/>
    <w:rsid w:val="3ADB55BF"/>
    <w:rsid w:val="3ADC783F"/>
    <w:rsid w:val="3AE53B1D"/>
    <w:rsid w:val="3AEC1585"/>
    <w:rsid w:val="3AF43B70"/>
    <w:rsid w:val="3B135A0E"/>
    <w:rsid w:val="3B140A38"/>
    <w:rsid w:val="3B176E88"/>
    <w:rsid w:val="3B3A704F"/>
    <w:rsid w:val="3B6020E5"/>
    <w:rsid w:val="3B756EA1"/>
    <w:rsid w:val="3B761754"/>
    <w:rsid w:val="3B95039A"/>
    <w:rsid w:val="3B960D45"/>
    <w:rsid w:val="3BBA6E8D"/>
    <w:rsid w:val="3BBE5907"/>
    <w:rsid w:val="3BDE7FCA"/>
    <w:rsid w:val="3BE22960"/>
    <w:rsid w:val="3C1325A5"/>
    <w:rsid w:val="3C343963"/>
    <w:rsid w:val="3C451816"/>
    <w:rsid w:val="3C777427"/>
    <w:rsid w:val="3C7B57BE"/>
    <w:rsid w:val="3C820963"/>
    <w:rsid w:val="3C845533"/>
    <w:rsid w:val="3C917AEC"/>
    <w:rsid w:val="3CB247DF"/>
    <w:rsid w:val="3CB75A8C"/>
    <w:rsid w:val="3CC111CC"/>
    <w:rsid w:val="3CC80B1C"/>
    <w:rsid w:val="3CCA7DDB"/>
    <w:rsid w:val="3CD12037"/>
    <w:rsid w:val="3CD330BF"/>
    <w:rsid w:val="3CF00EF1"/>
    <w:rsid w:val="3CF719F5"/>
    <w:rsid w:val="3D006466"/>
    <w:rsid w:val="3D1A2AC7"/>
    <w:rsid w:val="3D2A17FB"/>
    <w:rsid w:val="3D323C1A"/>
    <w:rsid w:val="3D50669B"/>
    <w:rsid w:val="3D684664"/>
    <w:rsid w:val="3D6D4B16"/>
    <w:rsid w:val="3D7261A0"/>
    <w:rsid w:val="3D7D4E34"/>
    <w:rsid w:val="3DA63EC6"/>
    <w:rsid w:val="3DBC48E3"/>
    <w:rsid w:val="3DCF7075"/>
    <w:rsid w:val="3DF036D2"/>
    <w:rsid w:val="3DF7436B"/>
    <w:rsid w:val="3E05414E"/>
    <w:rsid w:val="3E0C51E8"/>
    <w:rsid w:val="3E231C35"/>
    <w:rsid w:val="3E3B51AB"/>
    <w:rsid w:val="3E4313C0"/>
    <w:rsid w:val="3E432159"/>
    <w:rsid w:val="3E4A3B11"/>
    <w:rsid w:val="3E592EE4"/>
    <w:rsid w:val="3E755C6C"/>
    <w:rsid w:val="3E77210F"/>
    <w:rsid w:val="3E7D733C"/>
    <w:rsid w:val="3E9C3561"/>
    <w:rsid w:val="3E9F19CB"/>
    <w:rsid w:val="3ED105CC"/>
    <w:rsid w:val="3EDE1F9C"/>
    <w:rsid w:val="3EEE6D52"/>
    <w:rsid w:val="3EFB58B5"/>
    <w:rsid w:val="3F033D4E"/>
    <w:rsid w:val="3F123466"/>
    <w:rsid w:val="3F1502C4"/>
    <w:rsid w:val="3F384D98"/>
    <w:rsid w:val="3F4200BF"/>
    <w:rsid w:val="3F4C72ED"/>
    <w:rsid w:val="3F4E39B9"/>
    <w:rsid w:val="3F6630D1"/>
    <w:rsid w:val="3F685210"/>
    <w:rsid w:val="3F6C7ED0"/>
    <w:rsid w:val="3F7153D4"/>
    <w:rsid w:val="3F750E2F"/>
    <w:rsid w:val="3F7C68C0"/>
    <w:rsid w:val="3F8844F1"/>
    <w:rsid w:val="3F8C3CAC"/>
    <w:rsid w:val="401E0488"/>
    <w:rsid w:val="402E42C1"/>
    <w:rsid w:val="4051353A"/>
    <w:rsid w:val="405A4875"/>
    <w:rsid w:val="40730A2D"/>
    <w:rsid w:val="40923879"/>
    <w:rsid w:val="40B81EDF"/>
    <w:rsid w:val="40BD0694"/>
    <w:rsid w:val="40C412C9"/>
    <w:rsid w:val="40C6056F"/>
    <w:rsid w:val="40CA6B64"/>
    <w:rsid w:val="40EC4370"/>
    <w:rsid w:val="40FA4367"/>
    <w:rsid w:val="412B40C9"/>
    <w:rsid w:val="412D3052"/>
    <w:rsid w:val="41384C10"/>
    <w:rsid w:val="415C3E17"/>
    <w:rsid w:val="4161523E"/>
    <w:rsid w:val="41637729"/>
    <w:rsid w:val="416D7AA6"/>
    <w:rsid w:val="41747BAB"/>
    <w:rsid w:val="4191576D"/>
    <w:rsid w:val="4194122E"/>
    <w:rsid w:val="4194488D"/>
    <w:rsid w:val="4196025F"/>
    <w:rsid w:val="41961853"/>
    <w:rsid w:val="41A4363A"/>
    <w:rsid w:val="41AE658A"/>
    <w:rsid w:val="41BB4B3A"/>
    <w:rsid w:val="41C1206D"/>
    <w:rsid w:val="41C610C5"/>
    <w:rsid w:val="41CD2B61"/>
    <w:rsid w:val="41D55E85"/>
    <w:rsid w:val="41FD0949"/>
    <w:rsid w:val="420E0E0C"/>
    <w:rsid w:val="42120F83"/>
    <w:rsid w:val="42225EA1"/>
    <w:rsid w:val="423E30EB"/>
    <w:rsid w:val="4241634E"/>
    <w:rsid w:val="42450DB0"/>
    <w:rsid w:val="425240AF"/>
    <w:rsid w:val="426F2C70"/>
    <w:rsid w:val="4287740F"/>
    <w:rsid w:val="42921CC6"/>
    <w:rsid w:val="429B7DD0"/>
    <w:rsid w:val="42DB6E8E"/>
    <w:rsid w:val="42E04289"/>
    <w:rsid w:val="42F771D8"/>
    <w:rsid w:val="433613EB"/>
    <w:rsid w:val="433805CA"/>
    <w:rsid w:val="434702E6"/>
    <w:rsid w:val="43654FFD"/>
    <w:rsid w:val="436B7183"/>
    <w:rsid w:val="437473DB"/>
    <w:rsid w:val="4377372B"/>
    <w:rsid w:val="437A56C8"/>
    <w:rsid w:val="438711E3"/>
    <w:rsid w:val="4389774F"/>
    <w:rsid w:val="438C2C96"/>
    <w:rsid w:val="43924713"/>
    <w:rsid w:val="43A17E06"/>
    <w:rsid w:val="43A931D4"/>
    <w:rsid w:val="43B4347F"/>
    <w:rsid w:val="43C03798"/>
    <w:rsid w:val="43C84323"/>
    <w:rsid w:val="43CD76AC"/>
    <w:rsid w:val="43D66B86"/>
    <w:rsid w:val="43E45564"/>
    <w:rsid w:val="43F54783"/>
    <w:rsid w:val="43F67893"/>
    <w:rsid w:val="43FC5A45"/>
    <w:rsid w:val="43FF1C42"/>
    <w:rsid w:val="440E40E5"/>
    <w:rsid w:val="44120027"/>
    <w:rsid w:val="441E2895"/>
    <w:rsid w:val="4426483F"/>
    <w:rsid w:val="442648A2"/>
    <w:rsid w:val="443001F7"/>
    <w:rsid w:val="44316B94"/>
    <w:rsid w:val="44392E4A"/>
    <w:rsid w:val="44447528"/>
    <w:rsid w:val="44473B00"/>
    <w:rsid w:val="4451684F"/>
    <w:rsid w:val="44535936"/>
    <w:rsid w:val="445D682D"/>
    <w:rsid w:val="445E5F2C"/>
    <w:rsid w:val="44696E67"/>
    <w:rsid w:val="44727C49"/>
    <w:rsid w:val="447B5BE1"/>
    <w:rsid w:val="449376AB"/>
    <w:rsid w:val="44945F97"/>
    <w:rsid w:val="449564AD"/>
    <w:rsid w:val="449C4C25"/>
    <w:rsid w:val="449D1C58"/>
    <w:rsid w:val="44A35458"/>
    <w:rsid w:val="44B53EA8"/>
    <w:rsid w:val="44C11FCC"/>
    <w:rsid w:val="44E55A3C"/>
    <w:rsid w:val="44F3036A"/>
    <w:rsid w:val="45042D89"/>
    <w:rsid w:val="451E47D1"/>
    <w:rsid w:val="451E4B4D"/>
    <w:rsid w:val="453E4562"/>
    <w:rsid w:val="45480506"/>
    <w:rsid w:val="454E6AB2"/>
    <w:rsid w:val="456A5300"/>
    <w:rsid w:val="456F032A"/>
    <w:rsid w:val="457246D7"/>
    <w:rsid w:val="458A7A5C"/>
    <w:rsid w:val="4596050E"/>
    <w:rsid w:val="45AE03CB"/>
    <w:rsid w:val="45C64E5F"/>
    <w:rsid w:val="45C87F20"/>
    <w:rsid w:val="45EB21D2"/>
    <w:rsid w:val="45F4651C"/>
    <w:rsid w:val="45F95B2C"/>
    <w:rsid w:val="45F9647B"/>
    <w:rsid w:val="45FF0079"/>
    <w:rsid w:val="46097D9F"/>
    <w:rsid w:val="4620158B"/>
    <w:rsid w:val="462540D9"/>
    <w:rsid w:val="462907DC"/>
    <w:rsid w:val="46372464"/>
    <w:rsid w:val="46381770"/>
    <w:rsid w:val="463C0138"/>
    <w:rsid w:val="464342D2"/>
    <w:rsid w:val="465C71AC"/>
    <w:rsid w:val="466A4F8C"/>
    <w:rsid w:val="468A31B5"/>
    <w:rsid w:val="469114F2"/>
    <w:rsid w:val="46921CC3"/>
    <w:rsid w:val="46972DF5"/>
    <w:rsid w:val="469D03CC"/>
    <w:rsid w:val="46A0346F"/>
    <w:rsid w:val="46BC705E"/>
    <w:rsid w:val="46BE1F47"/>
    <w:rsid w:val="46CC12EB"/>
    <w:rsid w:val="46F55AE2"/>
    <w:rsid w:val="470D5877"/>
    <w:rsid w:val="47173D4A"/>
    <w:rsid w:val="472102E0"/>
    <w:rsid w:val="474A003E"/>
    <w:rsid w:val="47777BD0"/>
    <w:rsid w:val="47814612"/>
    <w:rsid w:val="478B68DD"/>
    <w:rsid w:val="47BB2886"/>
    <w:rsid w:val="47C55835"/>
    <w:rsid w:val="47C96276"/>
    <w:rsid w:val="47CA1094"/>
    <w:rsid w:val="47E726C3"/>
    <w:rsid w:val="47E74177"/>
    <w:rsid w:val="47EE6CBD"/>
    <w:rsid w:val="47F357E1"/>
    <w:rsid w:val="47F674FC"/>
    <w:rsid w:val="47F72153"/>
    <w:rsid w:val="4818421F"/>
    <w:rsid w:val="48223597"/>
    <w:rsid w:val="482C58FE"/>
    <w:rsid w:val="482D23ED"/>
    <w:rsid w:val="48332C25"/>
    <w:rsid w:val="483C31BF"/>
    <w:rsid w:val="48400D92"/>
    <w:rsid w:val="484B6297"/>
    <w:rsid w:val="485077BA"/>
    <w:rsid w:val="485A303F"/>
    <w:rsid w:val="48993189"/>
    <w:rsid w:val="489C4C64"/>
    <w:rsid w:val="48AA610C"/>
    <w:rsid w:val="48AF0539"/>
    <w:rsid w:val="48C67009"/>
    <w:rsid w:val="48CD071B"/>
    <w:rsid w:val="48F153A5"/>
    <w:rsid w:val="48F30AC8"/>
    <w:rsid w:val="490C3727"/>
    <w:rsid w:val="490E744D"/>
    <w:rsid w:val="49103F8C"/>
    <w:rsid w:val="49360F71"/>
    <w:rsid w:val="49375F3A"/>
    <w:rsid w:val="495B7D9D"/>
    <w:rsid w:val="495C6261"/>
    <w:rsid w:val="49621CCC"/>
    <w:rsid w:val="496234E3"/>
    <w:rsid w:val="49723F97"/>
    <w:rsid w:val="4985202E"/>
    <w:rsid w:val="49A128CB"/>
    <w:rsid w:val="49A20104"/>
    <w:rsid w:val="49B6176C"/>
    <w:rsid w:val="49BE379E"/>
    <w:rsid w:val="49C6492F"/>
    <w:rsid w:val="49C93B0B"/>
    <w:rsid w:val="49D308AB"/>
    <w:rsid w:val="49D87997"/>
    <w:rsid w:val="49DE393B"/>
    <w:rsid w:val="49E072C3"/>
    <w:rsid w:val="49E83334"/>
    <w:rsid w:val="49EA046E"/>
    <w:rsid w:val="4A06543A"/>
    <w:rsid w:val="4A153C70"/>
    <w:rsid w:val="4A176B9D"/>
    <w:rsid w:val="4A186E47"/>
    <w:rsid w:val="4A1C765D"/>
    <w:rsid w:val="4A212116"/>
    <w:rsid w:val="4A297A3B"/>
    <w:rsid w:val="4A367A4A"/>
    <w:rsid w:val="4A4B3EC4"/>
    <w:rsid w:val="4A4C5DA2"/>
    <w:rsid w:val="4A535860"/>
    <w:rsid w:val="4A7947E6"/>
    <w:rsid w:val="4A8767A2"/>
    <w:rsid w:val="4A8950F1"/>
    <w:rsid w:val="4A947AA4"/>
    <w:rsid w:val="4AAC552B"/>
    <w:rsid w:val="4AAF1FB8"/>
    <w:rsid w:val="4ADB105F"/>
    <w:rsid w:val="4B006B37"/>
    <w:rsid w:val="4B023F4C"/>
    <w:rsid w:val="4B08477A"/>
    <w:rsid w:val="4B26206C"/>
    <w:rsid w:val="4B311480"/>
    <w:rsid w:val="4B365266"/>
    <w:rsid w:val="4B4F6B0A"/>
    <w:rsid w:val="4B511360"/>
    <w:rsid w:val="4B5400D3"/>
    <w:rsid w:val="4B5F480B"/>
    <w:rsid w:val="4B73719C"/>
    <w:rsid w:val="4B761E05"/>
    <w:rsid w:val="4BE73718"/>
    <w:rsid w:val="4BF91943"/>
    <w:rsid w:val="4C043F1B"/>
    <w:rsid w:val="4C0B66AB"/>
    <w:rsid w:val="4C160378"/>
    <w:rsid w:val="4C1D7DC0"/>
    <w:rsid w:val="4C21548C"/>
    <w:rsid w:val="4C25217E"/>
    <w:rsid w:val="4C311BEB"/>
    <w:rsid w:val="4C33459B"/>
    <w:rsid w:val="4C4C6FD2"/>
    <w:rsid w:val="4C550F27"/>
    <w:rsid w:val="4C7532CA"/>
    <w:rsid w:val="4C7F0904"/>
    <w:rsid w:val="4C8F4CA6"/>
    <w:rsid w:val="4C9B3AB5"/>
    <w:rsid w:val="4CAF0C1F"/>
    <w:rsid w:val="4CBC7268"/>
    <w:rsid w:val="4CC16F74"/>
    <w:rsid w:val="4CC50B32"/>
    <w:rsid w:val="4CCF1EF3"/>
    <w:rsid w:val="4CDF70D1"/>
    <w:rsid w:val="4CF32C9B"/>
    <w:rsid w:val="4D03402E"/>
    <w:rsid w:val="4D090A1F"/>
    <w:rsid w:val="4D1B7773"/>
    <w:rsid w:val="4D1D7747"/>
    <w:rsid w:val="4D2529B4"/>
    <w:rsid w:val="4D3B14C9"/>
    <w:rsid w:val="4D6506ED"/>
    <w:rsid w:val="4D685BB4"/>
    <w:rsid w:val="4D6A78A5"/>
    <w:rsid w:val="4D8D6609"/>
    <w:rsid w:val="4D9631F6"/>
    <w:rsid w:val="4D964425"/>
    <w:rsid w:val="4D99422A"/>
    <w:rsid w:val="4D9E2E72"/>
    <w:rsid w:val="4DC04DDC"/>
    <w:rsid w:val="4DD96163"/>
    <w:rsid w:val="4DEB106E"/>
    <w:rsid w:val="4DFA2832"/>
    <w:rsid w:val="4E094A4F"/>
    <w:rsid w:val="4E154B75"/>
    <w:rsid w:val="4E177E01"/>
    <w:rsid w:val="4E227AE5"/>
    <w:rsid w:val="4E256CB6"/>
    <w:rsid w:val="4E262891"/>
    <w:rsid w:val="4E390FB1"/>
    <w:rsid w:val="4E6A711A"/>
    <w:rsid w:val="4E783636"/>
    <w:rsid w:val="4E7C132A"/>
    <w:rsid w:val="4E81606A"/>
    <w:rsid w:val="4E9336B9"/>
    <w:rsid w:val="4E9404C4"/>
    <w:rsid w:val="4EB045A2"/>
    <w:rsid w:val="4EBC1C67"/>
    <w:rsid w:val="4EC525B2"/>
    <w:rsid w:val="4ECF5BF1"/>
    <w:rsid w:val="4ED41C93"/>
    <w:rsid w:val="4EE77E19"/>
    <w:rsid w:val="4EEB6E7B"/>
    <w:rsid w:val="4F0D28EC"/>
    <w:rsid w:val="4F205F83"/>
    <w:rsid w:val="4F242151"/>
    <w:rsid w:val="4F3F5D6F"/>
    <w:rsid w:val="4F5E07AA"/>
    <w:rsid w:val="4F5E0E2E"/>
    <w:rsid w:val="4F6C17DB"/>
    <w:rsid w:val="4F6D68D5"/>
    <w:rsid w:val="4F725BFC"/>
    <w:rsid w:val="4F7E4099"/>
    <w:rsid w:val="4F85748B"/>
    <w:rsid w:val="4F8A6D0C"/>
    <w:rsid w:val="4FA011C9"/>
    <w:rsid w:val="4FAB0AED"/>
    <w:rsid w:val="4FBD449E"/>
    <w:rsid w:val="4FC52C4D"/>
    <w:rsid w:val="4FC5435A"/>
    <w:rsid w:val="4FCA6D88"/>
    <w:rsid w:val="4FD87F04"/>
    <w:rsid w:val="4FE25619"/>
    <w:rsid w:val="4FE30263"/>
    <w:rsid w:val="500279CE"/>
    <w:rsid w:val="50094034"/>
    <w:rsid w:val="501E1430"/>
    <w:rsid w:val="501E2BA9"/>
    <w:rsid w:val="5032426B"/>
    <w:rsid w:val="506549CF"/>
    <w:rsid w:val="506C2103"/>
    <w:rsid w:val="5083185F"/>
    <w:rsid w:val="50952C38"/>
    <w:rsid w:val="509C1BC1"/>
    <w:rsid w:val="509D6867"/>
    <w:rsid w:val="50A151B0"/>
    <w:rsid w:val="50D64BB0"/>
    <w:rsid w:val="50E1107E"/>
    <w:rsid w:val="50E80069"/>
    <w:rsid w:val="50EB3F5A"/>
    <w:rsid w:val="50F41E2D"/>
    <w:rsid w:val="510B496E"/>
    <w:rsid w:val="51103BA2"/>
    <w:rsid w:val="512203E1"/>
    <w:rsid w:val="51261630"/>
    <w:rsid w:val="51291011"/>
    <w:rsid w:val="51425A8F"/>
    <w:rsid w:val="515E6BA5"/>
    <w:rsid w:val="51645BAF"/>
    <w:rsid w:val="516A36C1"/>
    <w:rsid w:val="517825A0"/>
    <w:rsid w:val="518C1968"/>
    <w:rsid w:val="51987C77"/>
    <w:rsid w:val="519E4A21"/>
    <w:rsid w:val="51A17655"/>
    <w:rsid w:val="51B12530"/>
    <w:rsid w:val="51B156B4"/>
    <w:rsid w:val="51BB577F"/>
    <w:rsid w:val="51D75A75"/>
    <w:rsid w:val="51F830F1"/>
    <w:rsid w:val="5200574D"/>
    <w:rsid w:val="520A5FFA"/>
    <w:rsid w:val="52146637"/>
    <w:rsid w:val="522B727D"/>
    <w:rsid w:val="52314530"/>
    <w:rsid w:val="52380EDB"/>
    <w:rsid w:val="524631D9"/>
    <w:rsid w:val="524D5A0B"/>
    <w:rsid w:val="52544745"/>
    <w:rsid w:val="525A0210"/>
    <w:rsid w:val="52650B01"/>
    <w:rsid w:val="52884302"/>
    <w:rsid w:val="52974B8F"/>
    <w:rsid w:val="52AD3EC5"/>
    <w:rsid w:val="52BF3FF1"/>
    <w:rsid w:val="52CE4854"/>
    <w:rsid w:val="52CF3A7D"/>
    <w:rsid w:val="52E2018F"/>
    <w:rsid w:val="52E32FA0"/>
    <w:rsid w:val="52E434ED"/>
    <w:rsid w:val="52FB6B1D"/>
    <w:rsid w:val="52FF0131"/>
    <w:rsid w:val="531105F9"/>
    <w:rsid w:val="53166495"/>
    <w:rsid w:val="532F285A"/>
    <w:rsid w:val="53363302"/>
    <w:rsid w:val="53483C87"/>
    <w:rsid w:val="5350029E"/>
    <w:rsid w:val="535A0FFF"/>
    <w:rsid w:val="5362492F"/>
    <w:rsid w:val="53651EE0"/>
    <w:rsid w:val="536B30BD"/>
    <w:rsid w:val="53700FFA"/>
    <w:rsid w:val="53730979"/>
    <w:rsid w:val="538028E6"/>
    <w:rsid w:val="53892A0E"/>
    <w:rsid w:val="539250E9"/>
    <w:rsid w:val="539B1CFE"/>
    <w:rsid w:val="53A7751B"/>
    <w:rsid w:val="53A818EB"/>
    <w:rsid w:val="53BA7581"/>
    <w:rsid w:val="53BD1708"/>
    <w:rsid w:val="53E119A0"/>
    <w:rsid w:val="53EF4E39"/>
    <w:rsid w:val="540C5C45"/>
    <w:rsid w:val="5414675C"/>
    <w:rsid w:val="54151AC0"/>
    <w:rsid w:val="543873B3"/>
    <w:rsid w:val="543A0C98"/>
    <w:rsid w:val="543B131E"/>
    <w:rsid w:val="545A4114"/>
    <w:rsid w:val="546556FE"/>
    <w:rsid w:val="54657CE9"/>
    <w:rsid w:val="546F0491"/>
    <w:rsid w:val="54937486"/>
    <w:rsid w:val="54995F15"/>
    <w:rsid w:val="54AA4B6E"/>
    <w:rsid w:val="54AB4577"/>
    <w:rsid w:val="54BB3AE5"/>
    <w:rsid w:val="54C07962"/>
    <w:rsid w:val="54CF617D"/>
    <w:rsid w:val="54F05989"/>
    <w:rsid w:val="54F33598"/>
    <w:rsid w:val="55181F76"/>
    <w:rsid w:val="55287A6E"/>
    <w:rsid w:val="552F2E41"/>
    <w:rsid w:val="55366135"/>
    <w:rsid w:val="55544B8E"/>
    <w:rsid w:val="55556017"/>
    <w:rsid w:val="555943AC"/>
    <w:rsid w:val="55722C45"/>
    <w:rsid w:val="557A6E11"/>
    <w:rsid w:val="55834187"/>
    <w:rsid w:val="55880591"/>
    <w:rsid w:val="55894902"/>
    <w:rsid w:val="55914C6F"/>
    <w:rsid w:val="55B5450F"/>
    <w:rsid w:val="55B762EF"/>
    <w:rsid w:val="55D16210"/>
    <w:rsid w:val="55EA69EB"/>
    <w:rsid w:val="55EF341C"/>
    <w:rsid w:val="55F71AB7"/>
    <w:rsid w:val="561263D4"/>
    <w:rsid w:val="5617620F"/>
    <w:rsid w:val="56181D2F"/>
    <w:rsid w:val="56201763"/>
    <w:rsid w:val="56243C5C"/>
    <w:rsid w:val="56257330"/>
    <w:rsid w:val="5680121D"/>
    <w:rsid w:val="56820F11"/>
    <w:rsid w:val="568D0770"/>
    <w:rsid w:val="56A521AE"/>
    <w:rsid w:val="56BB7D8B"/>
    <w:rsid w:val="56C43EDD"/>
    <w:rsid w:val="56C81BD0"/>
    <w:rsid w:val="56D126D4"/>
    <w:rsid w:val="56D56ED4"/>
    <w:rsid w:val="57002B74"/>
    <w:rsid w:val="570B6083"/>
    <w:rsid w:val="572C4C3B"/>
    <w:rsid w:val="573E1D1F"/>
    <w:rsid w:val="575F29B4"/>
    <w:rsid w:val="577044C9"/>
    <w:rsid w:val="577B21B0"/>
    <w:rsid w:val="57870F10"/>
    <w:rsid w:val="5789771D"/>
    <w:rsid w:val="578B0D28"/>
    <w:rsid w:val="57A57F8F"/>
    <w:rsid w:val="57AB4633"/>
    <w:rsid w:val="57AC262A"/>
    <w:rsid w:val="57C450EE"/>
    <w:rsid w:val="57CF1278"/>
    <w:rsid w:val="57EC3792"/>
    <w:rsid w:val="5809221B"/>
    <w:rsid w:val="580D60EC"/>
    <w:rsid w:val="582211FB"/>
    <w:rsid w:val="58266608"/>
    <w:rsid w:val="5829746D"/>
    <w:rsid w:val="583A3598"/>
    <w:rsid w:val="583D34EE"/>
    <w:rsid w:val="585111C8"/>
    <w:rsid w:val="5861242F"/>
    <w:rsid w:val="58613252"/>
    <w:rsid w:val="586E0538"/>
    <w:rsid w:val="58707CB2"/>
    <w:rsid w:val="587651AC"/>
    <w:rsid w:val="587F3062"/>
    <w:rsid w:val="588038E9"/>
    <w:rsid w:val="588A79BB"/>
    <w:rsid w:val="588E07FC"/>
    <w:rsid w:val="589F2AB4"/>
    <w:rsid w:val="58CA06A5"/>
    <w:rsid w:val="58E15598"/>
    <w:rsid w:val="58E55AA3"/>
    <w:rsid w:val="58EE1B7C"/>
    <w:rsid w:val="58F24F2D"/>
    <w:rsid w:val="590A6A56"/>
    <w:rsid w:val="590D3789"/>
    <w:rsid w:val="592D3F9B"/>
    <w:rsid w:val="5933316D"/>
    <w:rsid w:val="5944137E"/>
    <w:rsid w:val="59444639"/>
    <w:rsid w:val="59476D59"/>
    <w:rsid w:val="595A0C04"/>
    <w:rsid w:val="596C4C5E"/>
    <w:rsid w:val="597162CA"/>
    <w:rsid w:val="59890ACB"/>
    <w:rsid w:val="59916F6B"/>
    <w:rsid w:val="599E71A5"/>
    <w:rsid w:val="59B47CF5"/>
    <w:rsid w:val="59D45073"/>
    <w:rsid w:val="5A04166C"/>
    <w:rsid w:val="5A0C4A33"/>
    <w:rsid w:val="5A1A25B1"/>
    <w:rsid w:val="5A2D41F8"/>
    <w:rsid w:val="5A352ABE"/>
    <w:rsid w:val="5A3D30B1"/>
    <w:rsid w:val="5A3D5DB5"/>
    <w:rsid w:val="5A4666EE"/>
    <w:rsid w:val="5A54732E"/>
    <w:rsid w:val="5A6C774A"/>
    <w:rsid w:val="5A6E0D2B"/>
    <w:rsid w:val="5A790BDF"/>
    <w:rsid w:val="5A890763"/>
    <w:rsid w:val="5A8C6F88"/>
    <w:rsid w:val="5AA55D35"/>
    <w:rsid w:val="5AB63054"/>
    <w:rsid w:val="5AC1517E"/>
    <w:rsid w:val="5AD25392"/>
    <w:rsid w:val="5AD63045"/>
    <w:rsid w:val="5AE01CC9"/>
    <w:rsid w:val="5AFA15DF"/>
    <w:rsid w:val="5B0510FE"/>
    <w:rsid w:val="5B2317B1"/>
    <w:rsid w:val="5B2A2160"/>
    <w:rsid w:val="5B537F37"/>
    <w:rsid w:val="5B5B3BB3"/>
    <w:rsid w:val="5B6E24EA"/>
    <w:rsid w:val="5B710CE3"/>
    <w:rsid w:val="5B854DC4"/>
    <w:rsid w:val="5B9609D4"/>
    <w:rsid w:val="5B973BE0"/>
    <w:rsid w:val="5BAA5AC3"/>
    <w:rsid w:val="5BB22FE2"/>
    <w:rsid w:val="5BBA2229"/>
    <w:rsid w:val="5BC825CA"/>
    <w:rsid w:val="5BC92591"/>
    <w:rsid w:val="5BCF3676"/>
    <w:rsid w:val="5BD91F7A"/>
    <w:rsid w:val="5BF559C5"/>
    <w:rsid w:val="5BF81704"/>
    <w:rsid w:val="5C045318"/>
    <w:rsid w:val="5C080148"/>
    <w:rsid w:val="5C1F281D"/>
    <w:rsid w:val="5C36194D"/>
    <w:rsid w:val="5C3B34D1"/>
    <w:rsid w:val="5C435012"/>
    <w:rsid w:val="5C483DF5"/>
    <w:rsid w:val="5C4C5064"/>
    <w:rsid w:val="5C6E162A"/>
    <w:rsid w:val="5C744470"/>
    <w:rsid w:val="5C84564A"/>
    <w:rsid w:val="5C8B62C9"/>
    <w:rsid w:val="5CAD5591"/>
    <w:rsid w:val="5CB4644F"/>
    <w:rsid w:val="5CB8788C"/>
    <w:rsid w:val="5CC17396"/>
    <w:rsid w:val="5CC74E67"/>
    <w:rsid w:val="5CD90D70"/>
    <w:rsid w:val="5CDA083E"/>
    <w:rsid w:val="5CE21553"/>
    <w:rsid w:val="5CE46B99"/>
    <w:rsid w:val="5D02496C"/>
    <w:rsid w:val="5D093234"/>
    <w:rsid w:val="5D267DF4"/>
    <w:rsid w:val="5D2D1BE5"/>
    <w:rsid w:val="5D3414FF"/>
    <w:rsid w:val="5D47707D"/>
    <w:rsid w:val="5D664D4E"/>
    <w:rsid w:val="5D691CED"/>
    <w:rsid w:val="5D6F66E8"/>
    <w:rsid w:val="5D8C0010"/>
    <w:rsid w:val="5D9C5E99"/>
    <w:rsid w:val="5DA04D45"/>
    <w:rsid w:val="5DA214DC"/>
    <w:rsid w:val="5DAB44B7"/>
    <w:rsid w:val="5DBC17F6"/>
    <w:rsid w:val="5DC73129"/>
    <w:rsid w:val="5DC902EA"/>
    <w:rsid w:val="5DC90C2F"/>
    <w:rsid w:val="5DCD468D"/>
    <w:rsid w:val="5DF179D9"/>
    <w:rsid w:val="5DFA015F"/>
    <w:rsid w:val="5E0535AF"/>
    <w:rsid w:val="5E263A43"/>
    <w:rsid w:val="5E2751A9"/>
    <w:rsid w:val="5E2A7778"/>
    <w:rsid w:val="5E345BCC"/>
    <w:rsid w:val="5E3B1C17"/>
    <w:rsid w:val="5E464A33"/>
    <w:rsid w:val="5E487CC4"/>
    <w:rsid w:val="5E4938EC"/>
    <w:rsid w:val="5E4D3D0C"/>
    <w:rsid w:val="5E5933C4"/>
    <w:rsid w:val="5E771860"/>
    <w:rsid w:val="5E7744E1"/>
    <w:rsid w:val="5E7A06C4"/>
    <w:rsid w:val="5EAA2BBB"/>
    <w:rsid w:val="5EC25ED9"/>
    <w:rsid w:val="5EC93FF6"/>
    <w:rsid w:val="5EDB6DF0"/>
    <w:rsid w:val="5EE27467"/>
    <w:rsid w:val="5EE32F96"/>
    <w:rsid w:val="5EF463E6"/>
    <w:rsid w:val="5EFE6B9A"/>
    <w:rsid w:val="5EFF7E66"/>
    <w:rsid w:val="5F155630"/>
    <w:rsid w:val="5F427D83"/>
    <w:rsid w:val="5F4A7787"/>
    <w:rsid w:val="5F4E6246"/>
    <w:rsid w:val="5F4E7316"/>
    <w:rsid w:val="5F577184"/>
    <w:rsid w:val="5F601DA4"/>
    <w:rsid w:val="5F621DE5"/>
    <w:rsid w:val="5F746534"/>
    <w:rsid w:val="5F790DD9"/>
    <w:rsid w:val="5F826333"/>
    <w:rsid w:val="5F93592E"/>
    <w:rsid w:val="5F951F4C"/>
    <w:rsid w:val="5F9D18DD"/>
    <w:rsid w:val="5FAA2FCB"/>
    <w:rsid w:val="5FBD11D1"/>
    <w:rsid w:val="5FEF25ED"/>
    <w:rsid w:val="5FFA13A2"/>
    <w:rsid w:val="600368A9"/>
    <w:rsid w:val="6008499D"/>
    <w:rsid w:val="60170588"/>
    <w:rsid w:val="60194754"/>
    <w:rsid w:val="602F0410"/>
    <w:rsid w:val="603D1468"/>
    <w:rsid w:val="60481CEA"/>
    <w:rsid w:val="6054393E"/>
    <w:rsid w:val="60675D46"/>
    <w:rsid w:val="60725911"/>
    <w:rsid w:val="60834942"/>
    <w:rsid w:val="60843C18"/>
    <w:rsid w:val="60877C98"/>
    <w:rsid w:val="60891BCC"/>
    <w:rsid w:val="60940AA2"/>
    <w:rsid w:val="60B57E70"/>
    <w:rsid w:val="60BA3EF8"/>
    <w:rsid w:val="60C158FD"/>
    <w:rsid w:val="60D20963"/>
    <w:rsid w:val="60DD2B37"/>
    <w:rsid w:val="60E1394D"/>
    <w:rsid w:val="60EC1AD7"/>
    <w:rsid w:val="60F601AE"/>
    <w:rsid w:val="60F647F8"/>
    <w:rsid w:val="60F77019"/>
    <w:rsid w:val="60FC3B3E"/>
    <w:rsid w:val="61100E45"/>
    <w:rsid w:val="611635C5"/>
    <w:rsid w:val="612F4CC8"/>
    <w:rsid w:val="61495F5E"/>
    <w:rsid w:val="614A662B"/>
    <w:rsid w:val="61664F29"/>
    <w:rsid w:val="6168204F"/>
    <w:rsid w:val="616C52DB"/>
    <w:rsid w:val="61730C72"/>
    <w:rsid w:val="61842011"/>
    <w:rsid w:val="618A0485"/>
    <w:rsid w:val="61917D7E"/>
    <w:rsid w:val="61947BA3"/>
    <w:rsid w:val="619C7C5C"/>
    <w:rsid w:val="61AA6705"/>
    <w:rsid w:val="61B4283D"/>
    <w:rsid w:val="61BC0D6D"/>
    <w:rsid w:val="61CB092D"/>
    <w:rsid w:val="61D76971"/>
    <w:rsid w:val="61EE1ED7"/>
    <w:rsid w:val="61F653BD"/>
    <w:rsid w:val="61F838CE"/>
    <w:rsid w:val="61FD3531"/>
    <w:rsid w:val="620F6057"/>
    <w:rsid w:val="62114CD3"/>
    <w:rsid w:val="621B63E0"/>
    <w:rsid w:val="62381393"/>
    <w:rsid w:val="625A1D05"/>
    <w:rsid w:val="625D23EE"/>
    <w:rsid w:val="625D75F5"/>
    <w:rsid w:val="6264190E"/>
    <w:rsid w:val="62686397"/>
    <w:rsid w:val="6273531F"/>
    <w:rsid w:val="627C6EB8"/>
    <w:rsid w:val="62A5596A"/>
    <w:rsid w:val="62AC0373"/>
    <w:rsid w:val="62B65CCE"/>
    <w:rsid w:val="62BA1AF2"/>
    <w:rsid w:val="62BE43DA"/>
    <w:rsid w:val="62C4312F"/>
    <w:rsid w:val="62DB27AB"/>
    <w:rsid w:val="62E30976"/>
    <w:rsid w:val="62EC6B7F"/>
    <w:rsid w:val="62F26534"/>
    <w:rsid w:val="62FD64E0"/>
    <w:rsid w:val="63182D55"/>
    <w:rsid w:val="632B3B3F"/>
    <w:rsid w:val="632F7EBC"/>
    <w:rsid w:val="63410B92"/>
    <w:rsid w:val="6346523C"/>
    <w:rsid w:val="6358617C"/>
    <w:rsid w:val="635B0D03"/>
    <w:rsid w:val="635C7311"/>
    <w:rsid w:val="635D754C"/>
    <w:rsid w:val="6363206F"/>
    <w:rsid w:val="6378323F"/>
    <w:rsid w:val="63786580"/>
    <w:rsid w:val="637F496B"/>
    <w:rsid w:val="63925E9B"/>
    <w:rsid w:val="63A11392"/>
    <w:rsid w:val="63AF3EBC"/>
    <w:rsid w:val="63B522B1"/>
    <w:rsid w:val="63BC7339"/>
    <w:rsid w:val="63D216C4"/>
    <w:rsid w:val="63D54BA6"/>
    <w:rsid w:val="63E01F80"/>
    <w:rsid w:val="63E248E9"/>
    <w:rsid w:val="63E43EFF"/>
    <w:rsid w:val="641923AB"/>
    <w:rsid w:val="6419692D"/>
    <w:rsid w:val="64332D7C"/>
    <w:rsid w:val="643A26AB"/>
    <w:rsid w:val="6441549E"/>
    <w:rsid w:val="644A49CB"/>
    <w:rsid w:val="64517FA3"/>
    <w:rsid w:val="64590086"/>
    <w:rsid w:val="646B6AB7"/>
    <w:rsid w:val="64767A21"/>
    <w:rsid w:val="64836F3E"/>
    <w:rsid w:val="648E3B3A"/>
    <w:rsid w:val="64A31301"/>
    <w:rsid w:val="64A43D84"/>
    <w:rsid w:val="64AA4CC5"/>
    <w:rsid w:val="64B0243E"/>
    <w:rsid w:val="64C54754"/>
    <w:rsid w:val="64CA68EA"/>
    <w:rsid w:val="64CD17EE"/>
    <w:rsid w:val="64F0240A"/>
    <w:rsid w:val="64F06D52"/>
    <w:rsid w:val="65053225"/>
    <w:rsid w:val="650C5D62"/>
    <w:rsid w:val="653063ED"/>
    <w:rsid w:val="653E74C3"/>
    <w:rsid w:val="65440194"/>
    <w:rsid w:val="655F4DF7"/>
    <w:rsid w:val="65616EAE"/>
    <w:rsid w:val="6571050F"/>
    <w:rsid w:val="65792AC4"/>
    <w:rsid w:val="658C0047"/>
    <w:rsid w:val="658D33A3"/>
    <w:rsid w:val="659D18A6"/>
    <w:rsid w:val="65B10CFD"/>
    <w:rsid w:val="65D5526F"/>
    <w:rsid w:val="65E913DA"/>
    <w:rsid w:val="65EB208E"/>
    <w:rsid w:val="65EF31A6"/>
    <w:rsid w:val="65FD1C15"/>
    <w:rsid w:val="66050B2C"/>
    <w:rsid w:val="6605495B"/>
    <w:rsid w:val="66116E95"/>
    <w:rsid w:val="66181856"/>
    <w:rsid w:val="662651E0"/>
    <w:rsid w:val="66270EDE"/>
    <w:rsid w:val="66312460"/>
    <w:rsid w:val="663D62C7"/>
    <w:rsid w:val="663E1A98"/>
    <w:rsid w:val="66431D78"/>
    <w:rsid w:val="664A37F3"/>
    <w:rsid w:val="66571580"/>
    <w:rsid w:val="666D0E13"/>
    <w:rsid w:val="666F1FE7"/>
    <w:rsid w:val="667B0788"/>
    <w:rsid w:val="669F6FBC"/>
    <w:rsid w:val="66C50448"/>
    <w:rsid w:val="66D71736"/>
    <w:rsid w:val="66DE40C1"/>
    <w:rsid w:val="66FB6B97"/>
    <w:rsid w:val="673637DE"/>
    <w:rsid w:val="674338CA"/>
    <w:rsid w:val="67646A75"/>
    <w:rsid w:val="676C63C7"/>
    <w:rsid w:val="678A2DB8"/>
    <w:rsid w:val="678F1F26"/>
    <w:rsid w:val="67AB7750"/>
    <w:rsid w:val="67BF46A4"/>
    <w:rsid w:val="67D86E5E"/>
    <w:rsid w:val="68037ECC"/>
    <w:rsid w:val="68064DD2"/>
    <w:rsid w:val="680942EA"/>
    <w:rsid w:val="680B35AB"/>
    <w:rsid w:val="682445EA"/>
    <w:rsid w:val="68443616"/>
    <w:rsid w:val="68611B92"/>
    <w:rsid w:val="68680C53"/>
    <w:rsid w:val="686D62DD"/>
    <w:rsid w:val="68776D2D"/>
    <w:rsid w:val="687D3238"/>
    <w:rsid w:val="68AC3D61"/>
    <w:rsid w:val="68AD63BE"/>
    <w:rsid w:val="68B65A2E"/>
    <w:rsid w:val="68B94612"/>
    <w:rsid w:val="68C74642"/>
    <w:rsid w:val="68C75F5D"/>
    <w:rsid w:val="68C84363"/>
    <w:rsid w:val="68D13BB8"/>
    <w:rsid w:val="68E022D6"/>
    <w:rsid w:val="68E51496"/>
    <w:rsid w:val="68E629AF"/>
    <w:rsid w:val="68F00580"/>
    <w:rsid w:val="68FD2EBF"/>
    <w:rsid w:val="690B0DDF"/>
    <w:rsid w:val="69133D53"/>
    <w:rsid w:val="691C64CB"/>
    <w:rsid w:val="69251B2C"/>
    <w:rsid w:val="69845BA5"/>
    <w:rsid w:val="698E4DC5"/>
    <w:rsid w:val="69962CE3"/>
    <w:rsid w:val="699778EA"/>
    <w:rsid w:val="69D33990"/>
    <w:rsid w:val="69D92D26"/>
    <w:rsid w:val="69EC446A"/>
    <w:rsid w:val="69F60D65"/>
    <w:rsid w:val="69FD343E"/>
    <w:rsid w:val="69FF139E"/>
    <w:rsid w:val="69FF6E77"/>
    <w:rsid w:val="6A0777DB"/>
    <w:rsid w:val="6A0B5567"/>
    <w:rsid w:val="6A19035C"/>
    <w:rsid w:val="6A1E09B6"/>
    <w:rsid w:val="6A3363E4"/>
    <w:rsid w:val="6A3562A6"/>
    <w:rsid w:val="6A3E67A9"/>
    <w:rsid w:val="6A4023AF"/>
    <w:rsid w:val="6A4D6B06"/>
    <w:rsid w:val="6A5927D5"/>
    <w:rsid w:val="6A72527B"/>
    <w:rsid w:val="6A832F9A"/>
    <w:rsid w:val="6A8C0ECA"/>
    <w:rsid w:val="6A8E5381"/>
    <w:rsid w:val="6AA01043"/>
    <w:rsid w:val="6AAE783A"/>
    <w:rsid w:val="6ABD3B4C"/>
    <w:rsid w:val="6AC63F9C"/>
    <w:rsid w:val="6AD73032"/>
    <w:rsid w:val="6AD759CF"/>
    <w:rsid w:val="6AEC2A6A"/>
    <w:rsid w:val="6AEE3079"/>
    <w:rsid w:val="6B111228"/>
    <w:rsid w:val="6B135A35"/>
    <w:rsid w:val="6B2B0707"/>
    <w:rsid w:val="6B36290C"/>
    <w:rsid w:val="6B567BEC"/>
    <w:rsid w:val="6B693B45"/>
    <w:rsid w:val="6B6A72DF"/>
    <w:rsid w:val="6B7060EE"/>
    <w:rsid w:val="6B741B06"/>
    <w:rsid w:val="6B795F3C"/>
    <w:rsid w:val="6BB3235C"/>
    <w:rsid w:val="6BD50529"/>
    <w:rsid w:val="6BF92DF3"/>
    <w:rsid w:val="6BFE1DDC"/>
    <w:rsid w:val="6C0B20D8"/>
    <w:rsid w:val="6C0C12C3"/>
    <w:rsid w:val="6C127CB3"/>
    <w:rsid w:val="6C1D6C19"/>
    <w:rsid w:val="6C2B3557"/>
    <w:rsid w:val="6C2C7E2E"/>
    <w:rsid w:val="6C4C14D3"/>
    <w:rsid w:val="6C527DF3"/>
    <w:rsid w:val="6C677A59"/>
    <w:rsid w:val="6C6F30D5"/>
    <w:rsid w:val="6C863393"/>
    <w:rsid w:val="6C9C241A"/>
    <w:rsid w:val="6CA41D13"/>
    <w:rsid w:val="6CC05D61"/>
    <w:rsid w:val="6CC4491C"/>
    <w:rsid w:val="6CC7208E"/>
    <w:rsid w:val="6CCE52C0"/>
    <w:rsid w:val="6CD2026E"/>
    <w:rsid w:val="6CD44F40"/>
    <w:rsid w:val="6CDD40EB"/>
    <w:rsid w:val="6CF117CE"/>
    <w:rsid w:val="6CFA515D"/>
    <w:rsid w:val="6D0F61FA"/>
    <w:rsid w:val="6D127E37"/>
    <w:rsid w:val="6D2816BF"/>
    <w:rsid w:val="6D2E5795"/>
    <w:rsid w:val="6D6A3048"/>
    <w:rsid w:val="6D6A5C3A"/>
    <w:rsid w:val="6D875AD1"/>
    <w:rsid w:val="6D9263B7"/>
    <w:rsid w:val="6D94381A"/>
    <w:rsid w:val="6DA3625F"/>
    <w:rsid w:val="6DAE0E3D"/>
    <w:rsid w:val="6DD2642A"/>
    <w:rsid w:val="6DE1047F"/>
    <w:rsid w:val="6DED61C9"/>
    <w:rsid w:val="6DF61FD5"/>
    <w:rsid w:val="6DFC74BD"/>
    <w:rsid w:val="6E226A8E"/>
    <w:rsid w:val="6E415971"/>
    <w:rsid w:val="6E5115DE"/>
    <w:rsid w:val="6E5536BD"/>
    <w:rsid w:val="6E570245"/>
    <w:rsid w:val="6E5E07DB"/>
    <w:rsid w:val="6E636A3B"/>
    <w:rsid w:val="6E66599E"/>
    <w:rsid w:val="6E6A6B4B"/>
    <w:rsid w:val="6E7507B3"/>
    <w:rsid w:val="6E7B1667"/>
    <w:rsid w:val="6E7C7769"/>
    <w:rsid w:val="6E883158"/>
    <w:rsid w:val="6E950BD5"/>
    <w:rsid w:val="6EB653E3"/>
    <w:rsid w:val="6EC02D14"/>
    <w:rsid w:val="6ECC1FF6"/>
    <w:rsid w:val="6EDA05F2"/>
    <w:rsid w:val="6EDB4B99"/>
    <w:rsid w:val="6EE65392"/>
    <w:rsid w:val="6EF1060C"/>
    <w:rsid w:val="6EFD5549"/>
    <w:rsid w:val="6F2B2DA0"/>
    <w:rsid w:val="6F4229D3"/>
    <w:rsid w:val="6F501C0D"/>
    <w:rsid w:val="6F5533E9"/>
    <w:rsid w:val="6F5F518E"/>
    <w:rsid w:val="6F821EAC"/>
    <w:rsid w:val="6F8A043C"/>
    <w:rsid w:val="6FB00DFC"/>
    <w:rsid w:val="6FB41412"/>
    <w:rsid w:val="6FC549D5"/>
    <w:rsid w:val="6FC90059"/>
    <w:rsid w:val="6FDC13F1"/>
    <w:rsid w:val="6FE22322"/>
    <w:rsid w:val="6FE76956"/>
    <w:rsid w:val="6FF96CC8"/>
    <w:rsid w:val="70237891"/>
    <w:rsid w:val="703028E9"/>
    <w:rsid w:val="704019B5"/>
    <w:rsid w:val="706449F1"/>
    <w:rsid w:val="7092596A"/>
    <w:rsid w:val="709D0908"/>
    <w:rsid w:val="70BA2D29"/>
    <w:rsid w:val="70C43B2F"/>
    <w:rsid w:val="70DE0511"/>
    <w:rsid w:val="70E626D9"/>
    <w:rsid w:val="71006A20"/>
    <w:rsid w:val="71034E01"/>
    <w:rsid w:val="71167A59"/>
    <w:rsid w:val="711F06A7"/>
    <w:rsid w:val="712951B8"/>
    <w:rsid w:val="71393F56"/>
    <w:rsid w:val="716F5ACB"/>
    <w:rsid w:val="717C1459"/>
    <w:rsid w:val="71854083"/>
    <w:rsid w:val="71D71084"/>
    <w:rsid w:val="71E60A7F"/>
    <w:rsid w:val="71EF7E7A"/>
    <w:rsid w:val="71F32870"/>
    <w:rsid w:val="72003A33"/>
    <w:rsid w:val="72087E92"/>
    <w:rsid w:val="720922B7"/>
    <w:rsid w:val="720D634A"/>
    <w:rsid w:val="72182127"/>
    <w:rsid w:val="721B450E"/>
    <w:rsid w:val="722423C9"/>
    <w:rsid w:val="72446622"/>
    <w:rsid w:val="72504FD9"/>
    <w:rsid w:val="72606618"/>
    <w:rsid w:val="72737B3C"/>
    <w:rsid w:val="728316FF"/>
    <w:rsid w:val="72BC24A9"/>
    <w:rsid w:val="72D04E81"/>
    <w:rsid w:val="72EE312F"/>
    <w:rsid w:val="72F7421A"/>
    <w:rsid w:val="72FB36E2"/>
    <w:rsid w:val="730D4212"/>
    <w:rsid w:val="730E7EF3"/>
    <w:rsid w:val="731B4D41"/>
    <w:rsid w:val="7328053C"/>
    <w:rsid w:val="73574363"/>
    <w:rsid w:val="735C2171"/>
    <w:rsid w:val="736D5AC3"/>
    <w:rsid w:val="738E5278"/>
    <w:rsid w:val="73995B0C"/>
    <w:rsid w:val="739D7A18"/>
    <w:rsid w:val="73A47573"/>
    <w:rsid w:val="73A63E57"/>
    <w:rsid w:val="73C35E3B"/>
    <w:rsid w:val="73D52B33"/>
    <w:rsid w:val="73E22396"/>
    <w:rsid w:val="73F67687"/>
    <w:rsid w:val="73FE3B22"/>
    <w:rsid w:val="740A0E48"/>
    <w:rsid w:val="74120FEB"/>
    <w:rsid w:val="742C7B02"/>
    <w:rsid w:val="74430987"/>
    <w:rsid w:val="744F4568"/>
    <w:rsid w:val="745A401C"/>
    <w:rsid w:val="746B315F"/>
    <w:rsid w:val="74766C48"/>
    <w:rsid w:val="748A20B9"/>
    <w:rsid w:val="74904357"/>
    <w:rsid w:val="749F097C"/>
    <w:rsid w:val="74A04231"/>
    <w:rsid w:val="74BB4E1B"/>
    <w:rsid w:val="74D00F34"/>
    <w:rsid w:val="74DB6126"/>
    <w:rsid w:val="74E71336"/>
    <w:rsid w:val="74FA2BAC"/>
    <w:rsid w:val="75066E85"/>
    <w:rsid w:val="751E5081"/>
    <w:rsid w:val="751E7D4F"/>
    <w:rsid w:val="7544179A"/>
    <w:rsid w:val="75456431"/>
    <w:rsid w:val="754D04CE"/>
    <w:rsid w:val="758350E6"/>
    <w:rsid w:val="759A5CB4"/>
    <w:rsid w:val="75A97A13"/>
    <w:rsid w:val="75AB513A"/>
    <w:rsid w:val="75AD35DA"/>
    <w:rsid w:val="75F82DA4"/>
    <w:rsid w:val="762015E7"/>
    <w:rsid w:val="76222851"/>
    <w:rsid w:val="762322A2"/>
    <w:rsid w:val="762F41C8"/>
    <w:rsid w:val="76370977"/>
    <w:rsid w:val="76373B82"/>
    <w:rsid w:val="76555995"/>
    <w:rsid w:val="765A7AE9"/>
    <w:rsid w:val="76630C40"/>
    <w:rsid w:val="766723EC"/>
    <w:rsid w:val="767654A8"/>
    <w:rsid w:val="76931A1C"/>
    <w:rsid w:val="769716A9"/>
    <w:rsid w:val="76A63132"/>
    <w:rsid w:val="76A80DCC"/>
    <w:rsid w:val="76A93C47"/>
    <w:rsid w:val="76B410A1"/>
    <w:rsid w:val="76CA10F2"/>
    <w:rsid w:val="76EA0078"/>
    <w:rsid w:val="76F11D36"/>
    <w:rsid w:val="770569C6"/>
    <w:rsid w:val="770B29A3"/>
    <w:rsid w:val="771563D0"/>
    <w:rsid w:val="77265648"/>
    <w:rsid w:val="77316FD2"/>
    <w:rsid w:val="773A2108"/>
    <w:rsid w:val="775A0A11"/>
    <w:rsid w:val="775F730A"/>
    <w:rsid w:val="77634935"/>
    <w:rsid w:val="778C7683"/>
    <w:rsid w:val="778E27DC"/>
    <w:rsid w:val="77926BEA"/>
    <w:rsid w:val="779A6F58"/>
    <w:rsid w:val="77AC35E5"/>
    <w:rsid w:val="77BF5633"/>
    <w:rsid w:val="77C874A6"/>
    <w:rsid w:val="77CA619C"/>
    <w:rsid w:val="77D40F43"/>
    <w:rsid w:val="77F14093"/>
    <w:rsid w:val="77F81DE1"/>
    <w:rsid w:val="77F92CBA"/>
    <w:rsid w:val="78011120"/>
    <w:rsid w:val="781316A7"/>
    <w:rsid w:val="782B00D9"/>
    <w:rsid w:val="784854D2"/>
    <w:rsid w:val="786844B8"/>
    <w:rsid w:val="787261D9"/>
    <w:rsid w:val="78822A5D"/>
    <w:rsid w:val="788250A5"/>
    <w:rsid w:val="788D0705"/>
    <w:rsid w:val="78AA058F"/>
    <w:rsid w:val="78AA6F4B"/>
    <w:rsid w:val="78AC09FA"/>
    <w:rsid w:val="78C7298B"/>
    <w:rsid w:val="78EC3FFA"/>
    <w:rsid w:val="79085A98"/>
    <w:rsid w:val="790B56A9"/>
    <w:rsid w:val="7915637F"/>
    <w:rsid w:val="791865BF"/>
    <w:rsid w:val="791A4139"/>
    <w:rsid w:val="791B3A0F"/>
    <w:rsid w:val="791C218B"/>
    <w:rsid w:val="793863A0"/>
    <w:rsid w:val="794D1476"/>
    <w:rsid w:val="795239D8"/>
    <w:rsid w:val="79562D68"/>
    <w:rsid w:val="796B3760"/>
    <w:rsid w:val="79A16D58"/>
    <w:rsid w:val="79B13D17"/>
    <w:rsid w:val="79CB33CE"/>
    <w:rsid w:val="79D60457"/>
    <w:rsid w:val="79D75405"/>
    <w:rsid w:val="7A0A6DB7"/>
    <w:rsid w:val="7A20508F"/>
    <w:rsid w:val="7A240915"/>
    <w:rsid w:val="7A293AA9"/>
    <w:rsid w:val="7A3A04A8"/>
    <w:rsid w:val="7A416E58"/>
    <w:rsid w:val="7A4D0BC8"/>
    <w:rsid w:val="7A51682A"/>
    <w:rsid w:val="7A57477B"/>
    <w:rsid w:val="7A642E63"/>
    <w:rsid w:val="7A6C79D9"/>
    <w:rsid w:val="7A7D5EB9"/>
    <w:rsid w:val="7A8E5282"/>
    <w:rsid w:val="7A9F177D"/>
    <w:rsid w:val="7AA97797"/>
    <w:rsid w:val="7AC43747"/>
    <w:rsid w:val="7AC52166"/>
    <w:rsid w:val="7AD30B03"/>
    <w:rsid w:val="7AF60546"/>
    <w:rsid w:val="7AFD2F61"/>
    <w:rsid w:val="7B090397"/>
    <w:rsid w:val="7B11011A"/>
    <w:rsid w:val="7B193BD2"/>
    <w:rsid w:val="7B2E49FF"/>
    <w:rsid w:val="7B7C3574"/>
    <w:rsid w:val="7B7F76C4"/>
    <w:rsid w:val="7B8037C1"/>
    <w:rsid w:val="7B82604D"/>
    <w:rsid w:val="7B834640"/>
    <w:rsid w:val="7B843002"/>
    <w:rsid w:val="7B931E90"/>
    <w:rsid w:val="7BBA2336"/>
    <w:rsid w:val="7BF01B48"/>
    <w:rsid w:val="7C0D2DBC"/>
    <w:rsid w:val="7C213310"/>
    <w:rsid w:val="7C2A492A"/>
    <w:rsid w:val="7C382701"/>
    <w:rsid w:val="7C4C1A6B"/>
    <w:rsid w:val="7C4C59E0"/>
    <w:rsid w:val="7C574436"/>
    <w:rsid w:val="7C831902"/>
    <w:rsid w:val="7C971466"/>
    <w:rsid w:val="7CA9664B"/>
    <w:rsid w:val="7CAB77AC"/>
    <w:rsid w:val="7CAF1720"/>
    <w:rsid w:val="7CB04CCD"/>
    <w:rsid w:val="7CBD57BE"/>
    <w:rsid w:val="7CC278D9"/>
    <w:rsid w:val="7CD81686"/>
    <w:rsid w:val="7D0D41C0"/>
    <w:rsid w:val="7D255449"/>
    <w:rsid w:val="7D5314EB"/>
    <w:rsid w:val="7D6130E8"/>
    <w:rsid w:val="7D6343F9"/>
    <w:rsid w:val="7D776C89"/>
    <w:rsid w:val="7D895401"/>
    <w:rsid w:val="7D92632C"/>
    <w:rsid w:val="7D950328"/>
    <w:rsid w:val="7D9C641E"/>
    <w:rsid w:val="7DA84050"/>
    <w:rsid w:val="7DCC62D1"/>
    <w:rsid w:val="7DF35660"/>
    <w:rsid w:val="7DFC5EB3"/>
    <w:rsid w:val="7E023446"/>
    <w:rsid w:val="7E1277DB"/>
    <w:rsid w:val="7E2D511D"/>
    <w:rsid w:val="7E3C7590"/>
    <w:rsid w:val="7E463F6E"/>
    <w:rsid w:val="7E467F0A"/>
    <w:rsid w:val="7E470ED4"/>
    <w:rsid w:val="7E601DBD"/>
    <w:rsid w:val="7E635932"/>
    <w:rsid w:val="7E701488"/>
    <w:rsid w:val="7E961C04"/>
    <w:rsid w:val="7EA748A3"/>
    <w:rsid w:val="7EA93DE0"/>
    <w:rsid w:val="7EB42B5C"/>
    <w:rsid w:val="7EC64FF6"/>
    <w:rsid w:val="7ECC29F1"/>
    <w:rsid w:val="7ED06EEC"/>
    <w:rsid w:val="7EDA3BB4"/>
    <w:rsid w:val="7EE429B6"/>
    <w:rsid w:val="7F242357"/>
    <w:rsid w:val="7F39002E"/>
    <w:rsid w:val="7F6616C6"/>
    <w:rsid w:val="7F6A3AE2"/>
    <w:rsid w:val="7F6E2B19"/>
    <w:rsid w:val="7F7A47D6"/>
    <w:rsid w:val="7FA07F0E"/>
    <w:rsid w:val="7FA146C8"/>
    <w:rsid w:val="7FA63B1C"/>
    <w:rsid w:val="7FB1277C"/>
    <w:rsid w:val="7FC83FC5"/>
    <w:rsid w:val="7FE4665C"/>
    <w:rsid w:val="7FE60A07"/>
    <w:rsid w:val="7FEE65C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 w:semiHidden="0" w:name="heading 2"/>
    <w:lsdException w:qFormat="1" w:uiPriority="0" w:semiHidden="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iPriority="0" w:semiHidden="0" w:name="annotation reference"/>
    <w:lsdException w:unhideWhenUsed="0" w:uiPriority="0" w:semiHidden="0" w:name="line number"/>
    <w:lsdException w:qFormat="1"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qFormat="1"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560" w:lineRule="exact"/>
      <w:ind w:firstLine="200" w:firstLineChars="200"/>
      <w:jc w:val="both"/>
    </w:pPr>
    <w:rPr>
      <w:rFonts w:ascii="Times New Roman" w:hAnsi="Times New Roman" w:eastAsia="仿宋" w:cs="Times New Roman"/>
      <w:kern w:val="2"/>
      <w:sz w:val="32"/>
      <w:szCs w:val="24"/>
      <w:lang w:val="en-US" w:eastAsia="zh-CN" w:bidi="ar-SA"/>
    </w:rPr>
  </w:style>
  <w:style w:type="paragraph" w:styleId="3">
    <w:name w:val="heading 1"/>
    <w:basedOn w:val="1"/>
    <w:next w:val="1"/>
    <w:link w:val="65"/>
    <w:qFormat/>
    <w:uiPriority w:val="99"/>
    <w:pPr>
      <w:keepNext/>
      <w:keepLines/>
      <w:spacing w:afterLines="50" w:line="440" w:lineRule="exact"/>
      <w:ind w:firstLine="0" w:firstLineChars="0"/>
      <w:jc w:val="center"/>
      <w:textAlignment w:val="baseline"/>
      <w:outlineLvl w:val="0"/>
    </w:pPr>
    <w:rPr>
      <w:rFonts w:eastAsia="微软雅黑"/>
      <w:kern w:val="32"/>
      <w:sz w:val="30"/>
      <w:szCs w:val="30"/>
    </w:rPr>
  </w:style>
  <w:style w:type="paragraph" w:styleId="2">
    <w:name w:val="heading 2"/>
    <w:basedOn w:val="1"/>
    <w:next w:val="1"/>
    <w:link w:val="66"/>
    <w:qFormat/>
    <w:uiPriority w:val="9"/>
    <w:pPr>
      <w:keepNext/>
      <w:keepLines/>
      <w:spacing w:beforeLines="20" w:afterLines="10" w:line="440" w:lineRule="exact"/>
      <w:ind w:firstLine="0" w:firstLineChars="0"/>
      <w:jc w:val="center"/>
      <w:outlineLvl w:val="1"/>
    </w:pPr>
    <w:rPr>
      <w:rFonts w:ascii="黑体" w:hAnsi="黑体" w:eastAsia="黑体"/>
      <w:kern w:val="32"/>
      <w:sz w:val="28"/>
      <w:szCs w:val="28"/>
    </w:rPr>
  </w:style>
  <w:style w:type="paragraph" w:styleId="4">
    <w:name w:val="heading 3"/>
    <w:basedOn w:val="1"/>
    <w:next w:val="1"/>
    <w:link w:val="67"/>
    <w:unhideWhenUsed/>
    <w:qFormat/>
    <w:uiPriority w:val="0"/>
    <w:pPr>
      <w:keepNext/>
      <w:keepLines/>
      <w:spacing w:before="260" w:after="260" w:line="416" w:lineRule="atLeast"/>
      <w:outlineLvl w:val="2"/>
    </w:pPr>
    <w:rPr>
      <w:b/>
      <w:bCs/>
    </w:rPr>
  </w:style>
  <w:style w:type="paragraph" w:styleId="5">
    <w:name w:val="heading 4"/>
    <w:basedOn w:val="1"/>
    <w:next w:val="1"/>
    <w:link w:val="68"/>
    <w:unhideWhenUsed/>
    <w:qFormat/>
    <w:uiPriority w:val="0"/>
    <w:pPr>
      <w:keepNext/>
      <w:keepLines/>
      <w:spacing w:beforeLines="50"/>
      <w:outlineLvl w:val="3"/>
    </w:pPr>
    <w:rPr>
      <w:rFonts w:asciiTheme="majorHAnsi" w:hAnsiTheme="majorHAnsi" w:cstheme="majorBidi"/>
      <w:b/>
      <w:bCs/>
      <w:sz w:val="28"/>
      <w:szCs w:val="28"/>
    </w:rPr>
  </w:style>
  <w:style w:type="paragraph" w:styleId="6">
    <w:name w:val="heading 5"/>
    <w:basedOn w:val="1"/>
    <w:next w:val="7"/>
    <w:link w:val="69"/>
    <w:unhideWhenUsed/>
    <w:qFormat/>
    <w:uiPriority w:val="0"/>
    <w:pPr>
      <w:keepNext/>
      <w:keepLines/>
      <w:outlineLvl w:val="4"/>
    </w:pPr>
    <w:rPr>
      <w:b/>
      <w:bCs/>
      <w:sz w:val="28"/>
      <w:szCs w:val="28"/>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customStyle="1" w:styleId="7">
    <w:name w:val="规划正文4号"/>
    <w:basedOn w:val="1"/>
    <w:qFormat/>
    <w:uiPriority w:val="0"/>
    <w:rPr>
      <w:sz w:val="28"/>
    </w:rPr>
  </w:style>
  <w:style w:type="paragraph" w:styleId="8">
    <w:name w:val="Normal Indent"/>
    <w:basedOn w:val="1"/>
    <w:qFormat/>
    <w:uiPriority w:val="0"/>
    <w:pPr>
      <w:adjustRightInd w:val="0"/>
      <w:snapToGrid w:val="0"/>
      <w:jc w:val="left"/>
    </w:pPr>
    <w:rPr>
      <w:rFonts w:ascii="宋体" w:hAnsi="宋体"/>
      <w:szCs w:val="72"/>
    </w:rPr>
  </w:style>
  <w:style w:type="paragraph" w:styleId="9">
    <w:name w:val="index 5"/>
    <w:basedOn w:val="1"/>
    <w:next w:val="1"/>
    <w:qFormat/>
    <w:uiPriority w:val="0"/>
    <w:pPr>
      <w:ind w:left="1680"/>
    </w:pPr>
  </w:style>
  <w:style w:type="paragraph" w:styleId="10">
    <w:name w:val="annotation text"/>
    <w:basedOn w:val="1"/>
    <w:link w:val="79"/>
    <w:unhideWhenUsed/>
    <w:qFormat/>
    <w:uiPriority w:val="99"/>
    <w:pPr>
      <w:widowControl w:val="0"/>
      <w:spacing w:line="240" w:lineRule="auto"/>
      <w:ind w:firstLine="0" w:firstLineChars="0"/>
      <w:jc w:val="left"/>
    </w:pPr>
    <w:rPr>
      <w:rFonts w:asciiTheme="minorHAnsi" w:hAnsiTheme="minorHAnsi" w:eastAsiaTheme="minorEastAsia" w:cstheme="minorBidi"/>
      <w:sz w:val="21"/>
      <w:szCs w:val="22"/>
    </w:rPr>
  </w:style>
  <w:style w:type="paragraph" w:styleId="11">
    <w:name w:val="Body Text"/>
    <w:basedOn w:val="1"/>
    <w:link w:val="70"/>
    <w:qFormat/>
    <w:uiPriority w:val="1"/>
    <w:pPr>
      <w:ind w:left="100"/>
    </w:pPr>
    <w:rPr>
      <w:rFonts w:ascii="宋体" w:hAnsi="宋体" w:eastAsia="宋体"/>
      <w:sz w:val="24"/>
    </w:rPr>
  </w:style>
  <w:style w:type="paragraph" w:styleId="12">
    <w:name w:val="Body Text Indent"/>
    <w:basedOn w:val="1"/>
    <w:next w:val="13"/>
    <w:qFormat/>
    <w:uiPriority w:val="0"/>
    <w:pPr>
      <w:spacing w:line="240" w:lineRule="atLeast"/>
      <w:ind w:firstLine="632" w:firstLineChars="225"/>
    </w:pPr>
    <w:rPr>
      <w:rFonts w:hint="eastAsia" w:ascii="仿宋_GB2312" w:eastAsia="仿宋_GB2312"/>
      <w:b/>
      <w:bCs/>
      <w:sz w:val="28"/>
    </w:rPr>
  </w:style>
  <w:style w:type="paragraph" w:styleId="13">
    <w:name w:val="Normal (Web)"/>
    <w:basedOn w:val="1"/>
    <w:next w:val="1"/>
    <w:qFormat/>
    <w:uiPriority w:val="99"/>
    <w:pPr>
      <w:spacing w:beforeAutospacing="1" w:afterAutospacing="1"/>
      <w:jc w:val="left"/>
    </w:pPr>
    <w:rPr>
      <w:kern w:val="0"/>
      <w:sz w:val="24"/>
    </w:rPr>
  </w:style>
  <w:style w:type="paragraph" w:styleId="14">
    <w:name w:val="Body Text Indent 2"/>
    <w:basedOn w:val="1"/>
    <w:link w:val="71"/>
    <w:qFormat/>
    <w:uiPriority w:val="99"/>
    <w:pPr>
      <w:spacing w:line="360" w:lineRule="auto"/>
      <w:ind w:firstLine="560"/>
    </w:pPr>
    <w:rPr>
      <w:rFonts w:eastAsia="仿宋_GB2312"/>
      <w:sz w:val="28"/>
      <w:szCs w:val="28"/>
    </w:rPr>
  </w:style>
  <w:style w:type="paragraph" w:styleId="15">
    <w:name w:val="Balloon Text"/>
    <w:basedOn w:val="1"/>
    <w:link w:val="64"/>
    <w:qFormat/>
    <w:uiPriority w:val="0"/>
    <w:pPr>
      <w:spacing w:line="240" w:lineRule="auto"/>
    </w:pPr>
    <w:rPr>
      <w:sz w:val="18"/>
      <w:szCs w:val="18"/>
    </w:rPr>
  </w:style>
  <w:style w:type="paragraph" w:styleId="16">
    <w:name w:val="footer"/>
    <w:basedOn w:val="1"/>
    <w:link w:val="63"/>
    <w:unhideWhenUsed/>
    <w:qFormat/>
    <w:uiPriority w:val="99"/>
    <w:pPr>
      <w:tabs>
        <w:tab w:val="center" w:pos="4153"/>
        <w:tab w:val="right" w:pos="8306"/>
      </w:tabs>
      <w:snapToGrid w:val="0"/>
      <w:jc w:val="left"/>
    </w:pPr>
    <w:rPr>
      <w:sz w:val="18"/>
      <w:szCs w:val="18"/>
    </w:rPr>
  </w:style>
  <w:style w:type="paragraph" w:styleId="17">
    <w:name w:val="header"/>
    <w:basedOn w:val="1"/>
    <w:link w:val="72"/>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style>
  <w:style w:type="paragraph" w:styleId="19">
    <w:name w:val="Subtitle"/>
    <w:basedOn w:val="3"/>
    <w:next w:val="3"/>
    <w:link w:val="73"/>
    <w:qFormat/>
    <w:uiPriority w:val="11"/>
    <w:pPr>
      <w:spacing w:before="240" w:after="60" w:line="312" w:lineRule="atLeast"/>
      <w:outlineLvl w:val="1"/>
    </w:pPr>
    <w:rPr>
      <w:rFonts w:eastAsia="黑体" w:asciiTheme="minorHAnsi" w:hAnsiTheme="minorHAnsi" w:cstheme="minorBidi"/>
      <w:kern w:val="28"/>
      <w:szCs w:val="32"/>
    </w:rPr>
  </w:style>
  <w:style w:type="paragraph" w:styleId="20">
    <w:name w:val="footnote text"/>
    <w:basedOn w:val="1"/>
    <w:link w:val="90"/>
    <w:qFormat/>
    <w:uiPriority w:val="0"/>
    <w:pPr>
      <w:widowControl w:val="0"/>
      <w:snapToGrid w:val="0"/>
      <w:spacing w:line="360" w:lineRule="auto"/>
    </w:pPr>
    <w:rPr>
      <w:rFonts w:eastAsia="仿宋_GB2312"/>
      <w:sz w:val="18"/>
      <w:szCs w:val="18"/>
    </w:rPr>
  </w:style>
  <w:style w:type="paragraph" w:styleId="21">
    <w:name w:val="Body Text Indent 3"/>
    <w:basedOn w:val="1"/>
    <w:link w:val="87"/>
    <w:qFormat/>
    <w:uiPriority w:val="0"/>
    <w:pPr>
      <w:widowControl w:val="0"/>
      <w:spacing w:after="120" w:line="240" w:lineRule="auto"/>
      <w:ind w:left="420" w:leftChars="200" w:firstLine="0" w:firstLineChars="0"/>
    </w:pPr>
    <w:rPr>
      <w:rFonts w:eastAsia="宋体"/>
      <w:sz w:val="16"/>
      <w:szCs w:val="16"/>
    </w:rPr>
  </w:style>
  <w:style w:type="paragraph" w:styleId="22">
    <w:name w:val="toc 2"/>
    <w:basedOn w:val="1"/>
    <w:next w:val="1"/>
    <w:link w:val="61"/>
    <w:qFormat/>
    <w:uiPriority w:val="39"/>
    <w:pPr>
      <w:ind w:left="420" w:leftChars="200"/>
    </w:pPr>
  </w:style>
  <w:style w:type="paragraph" w:styleId="23">
    <w:name w:val="Title"/>
    <w:basedOn w:val="3"/>
    <w:next w:val="3"/>
    <w:qFormat/>
    <w:uiPriority w:val="10"/>
    <w:pPr>
      <w:spacing w:before="240" w:after="60"/>
    </w:pPr>
    <w:rPr>
      <w:rFonts w:asciiTheme="majorHAnsi" w:hAnsiTheme="majorHAnsi" w:cstheme="majorBidi"/>
      <w:sz w:val="52"/>
      <w:szCs w:val="32"/>
    </w:rPr>
  </w:style>
  <w:style w:type="paragraph" w:styleId="24">
    <w:name w:val="annotation subject"/>
    <w:basedOn w:val="10"/>
    <w:next w:val="10"/>
    <w:link w:val="80"/>
    <w:unhideWhenUsed/>
    <w:qFormat/>
    <w:uiPriority w:val="99"/>
    <w:pPr>
      <w:widowControl/>
    </w:pPr>
    <w:rPr>
      <w:b/>
      <w:bCs/>
      <w:kern w:val="0"/>
      <w:sz w:val="24"/>
      <w:szCs w:val="24"/>
      <w:lang w:eastAsia="en-US"/>
    </w:rPr>
  </w:style>
  <w:style w:type="paragraph" w:styleId="25">
    <w:name w:val="Body Text First Indent"/>
    <w:basedOn w:val="11"/>
    <w:link w:val="74"/>
    <w:qFormat/>
    <w:uiPriority w:val="0"/>
  </w:style>
  <w:style w:type="paragraph" w:styleId="26">
    <w:name w:val="Body Text First Indent 2"/>
    <w:basedOn w:val="12"/>
    <w:next w:val="12"/>
    <w:qFormat/>
    <w:uiPriority w:val="0"/>
    <w:pPr>
      <w:ind w:firstLine="420" w:firstLineChars="200"/>
    </w:pPr>
  </w:style>
  <w:style w:type="table" w:styleId="28">
    <w:name w:val="Table Grid"/>
    <w:basedOn w:val="2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0">
    <w:name w:val="Strong"/>
    <w:basedOn w:val="29"/>
    <w:qFormat/>
    <w:uiPriority w:val="22"/>
    <w:rPr>
      <w:b/>
    </w:rPr>
  </w:style>
  <w:style w:type="character" w:styleId="31">
    <w:name w:val="page number"/>
    <w:basedOn w:val="29"/>
    <w:unhideWhenUsed/>
    <w:qFormat/>
    <w:uiPriority w:val="0"/>
  </w:style>
  <w:style w:type="character" w:styleId="32">
    <w:name w:val="Hyperlink"/>
    <w:unhideWhenUsed/>
    <w:qFormat/>
    <w:uiPriority w:val="99"/>
    <w:rPr>
      <w:color w:val="0000FF"/>
      <w:u w:val="single"/>
    </w:rPr>
  </w:style>
  <w:style w:type="character" w:styleId="33">
    <w:name w:val="annotation reference"/>
    <w:basedOn w:val="29"/>
    <w:unhideWhenUsed/>
    <w:qFormat/>
    <w:uiPriority w:val="0"/>
    <w:rPr>
      <w:sz w:val="21"/>
      <w:szCs w:val="21"/>
    </w:rPr>
  </w:style>
  <w:style w:type="character" w:styleId="34">
    <w:name w:val="footnote reference"/>
    <w:qFormat/>
    <w:uiPriority w:val="0"/>
    <w:rPr>
      <w:vertAlign w:val="superscript"/>
    </w:rPr>
  </w:style>
  <w:style w:type="paragraph" w:customStyle="1" w:styleId="35">
    <w:name w:val="Default"/>
    <w:next w:val="9"/>
    <w:qFormat/>
    <w:uiPriority w:val="0"/>
    <w:pPr>
      <w:widowControl w:val="0"/>
      <w:autoSpaceDE w:val="0"/>
      <w:autoSpaceDN w:val="0"/>
      <w:adjustRightInd w:val="0"/>
    </w:pPr>
    <w:rPr>
      <w:rFonts w:ascii="仿宋" w:hAnsi="Times New Roman" w:eastAsia="仿宋" w:cs="仿宋"/>
      <w:color w:val="000000"/>
      <w:sz w:val="24"/>
      <w:szCs w:val="24"/>
      <w:lang w:val="en-US" w:eastAsia="zh-CN" w:bidi="ar-SA"/>
    </w:rPr>
  </w:style>
  <w:style w:type="paragraph" w:customStyle="1" w:styleId="36">
    <w:name w:val="表格内容"/>
    <w:qFormat/>
    <w:uiPriority w:val="99"/>
    <w:pPr>
      <w:overflowPunct w:val="0"/>
      <w:adjustRightInd w:val="0"/>
      <w:snapToGrid w:val="0"/>
      <w:spacing w:line="288" w:lineRule="auto"/>
    </w:pPr>
    <w:rPr>
      <w:rFonts w:ascii="宋体" w:hAnsi="Arial" w:eastAsia="宋体" w:cs="Times New Roman"/>
      <w:sz w:val="24"/>
      <w:lang w:val="en-US" w:eastAsia="zh-CN" w:bidi="ar-SA"/>
    </w:rPr>
  </w:style>
  <w:style w:type="character" w:customStyle="1" w:styleId="37">
    <w:name w:val="font21"/>
    <w:basedOn w:val="29"/>
    <w:qFormat/>
    <w:uiPriority w:val="0"/>
    <w:rPr>
      <w:rFonts w:ascii="仿宋" w:hAnsi="仿宋" w:eastAsia="仿宋" w:cs="仿宋"/>
      <w:color w:val="000000"/>
      <w:sz w:val="20"/>
      <w:szCs w:val="20"/>
      <w:u w:val="none"/>
    </w:rPr>
  </w:style>
  <w:style w:type="character" w:customStyle="1" w:styleId="38">
    <w:name w:val="font11"/>
    <w:basedOn w:val="29"/>
    <w:qFormat/>
    <w:uiPriority w:val="0"/>
    <w:rPr>
      <w:rFonts w:hint="eastAsia" w:ascii="仿宋" w:hAnsi="仿宋" w:eastAsia="仿宋" w:cs="仿宋"/>
      <w:color w:val="FF0000"/>
      <w:sz w:val="20"/>
      <w:szCs w:val="20"/>
      <w:u w:val="none"/>
    </w:rPr>
  </w:style>
  <w:style w:type="character" w:customStyle="1" w:styleId="39">
    <w:name w:val="font01"/>
    <w:basedOn w:val="29"/>
    <w:qFormat/>
    <w:uiPriority w:val="0"/>
    <w:rPr>
      <w:rFonts w:hint="default" w:ascii="Times New Roman" w:hAnsi="Times New Roman" w:cs="Times New Roman"/>
      <w:color w:val="FF0000"/>
      <w:sz w:val="20"/>
      <w:szCs w:val="20"/>
      <w:u w:val="none"/>
    </w:rPr>
  </w:style>
  <w:style w:type="character" w:customStyle="1" w:styleId="40">
    <w:name w:val="font31"/>
    <w:basedOn w:val="29"/>
    <w:qFormat/>
    <w:uiPriority w:val="0"/>
    <w:rPr>
      <w:rFonts w:hint="default" w:ascii="Times New Roman" w:hAnsi="Times New Roman" w:cs="Times New Roman"/>
      <w:color w:val="000000"/>
      <w:sz w:val="20"/>
      <w:szCs w:val="20"/>
      <w:u w:val="none"/>
    </w:rPr>
  </w:style>
  <w:style w:type="paragraph" w:customStyle="1" w:styleId="41">
    <w:name w:val="表格"/>
    <w:basedOn w:val="1"/>
    <w:qFormat/>
    <w:uiPriority w:val="0"/>
    <w:pPr>
      <w:spacing w:line="240" w:lineRule="auto"/>
      <w:ind w:firstLine="0" w:firstLineChars="0"/>
      <w:jc w:val="center"/>
    </w:pPr>
    <w:rPr>
      <w:sz w:val="24"/>
    </w:rPr>
  </w:style>
  <w:style w:type="character" w:customStyle="1" w:styleId="42">
    <w:name w:val="font71"/>
    <w:basedOn w:val="29"/>
    <w:qFormat/>
    <w:uiPriority w:val="0"/>
    <w:rPr>
      <w:rFonts w:hint="eastAsia" w:ascii="宋体" w:hAnsi="宋体" w:eastAsia="宋体" w:cs="宋体"/>
      <w:color w:val="000000"/>
      <w:sz w:val="21"/>
      <w:szCs w:val="21"/>
      <w:u w:val="none"/>
    </w:rPr>
  </w:style>
  <w:style w:type="paragraph" w:customStyle="1" w:styleId="43">
    <w:name w:val="Other|1"/>
    <w:basedOn w:val="1"/>
    <w:qFormat/>
    <w:uiPriority w:val="0"/>
    <w:pPr>
      <w:widowControl w:val="0"/>
      <w:spacing w:line="270" w:lineRule="exact"/>
    </w:pPr>
    <w:rPr>
      <w:rFonts w:ascii="MingLiU-ExtB" w:hAnsi="MingLiU-ExtB" w:eastAsia="MingLiU-ExtB" w:cs="MingLiU-ExtB"/>
      <w:sz w:val="17"/>
      <w:szCs w:val="17"/>
      <w:lang w:val="zh-TW" w:eastAsia="zh-TW" w:bidi="zh-TW"/>
    </w:rPr>
  </w:style>
  <w:style w:type="paragraph" w:customStyle="1" w:styleId="44">
    <w:name w:val="WPSOffice手动目录 1"/>
    <w:qFormat/>
    <w:uiPriority w:val="0"/>
    <w:rPr>
      <w:rFonts w:ascii="Times New Roman" w:hAnsi="Times New Roman" w:eastAsia="宋体" w:cs="Times New Roman"/>
      <w:lang w:val="en-US" w:eastAsia="zh-CN" w:bidi="ar-SA"/>
    </w:rPr>
  </w:style>
  <w:style w:type="paragraph" w:customStyle="1" w:styleId="45">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46">
    <w:name w:val="Table Paragraph"/>
    <w:basedOn w:val="1"/>
    <w:qFormat/>
    <w:uiPriority w:val="1"/>
  </w:style>
  <w:style w:type="table" w:customStyle="1" w:styleId="47">
    <w:name w:val="Table Normal"/>
    <w:semiHidden/>
    <w:unhideWhenUsed/>
    <w:qFormat/>
    <w:uiPriority w:val="2"/>
    <w:tblPr>
      <w:tblCellMar>
        <w:top w:w="0" w:type="dxa"/>
        <w:left w:w="0" w:type="dxa"/>
        <w:bottom w:w="0" w:type="dxa"/>
        <w:right w:w="0" w:type="dxa"/>
      </w:tblCellMar>
    </w:tblPr>
  </w:style>
  <w:style w:type="character" w:customStyle="1" w:styleId="48">
    <w:name w:val="font41"/>
    <w:basedOn w:val="29"/>
    <w:qFormat/>
    <w:uiPriority w:val="0"/>
    <w:rPr>
      <w:rFonts w:hint="default" w:ascii="Times New Roman" w:hAnsi="Times New Roman" w:cs="Times New Roman"/>
      <w:color w:val="000000"/>
      <w:sz w:val="24"/>
      <w:szCs w:val="24"/>
      <w:u w:val="none"/>
    </w:rPr>
  </w:style>
  <w:style w:type="character" w:customStyle="1" w:styleId="49">
    <w:name w:val="font101"/>
    <w:basedOn w:val="29"/>
    <w:qFormat/>
    <w:uiPriority w:val="0"/>
    <w:rPr>
      <w:rFonts w:hint="eastAsia" w:ascii="宋体" w:hAnsi="宋体" w:eastAsia="宋体" w:cs="宋体"/>
      <w:color w:val="000000"/>
      <w:sz w:val="24"/>
      <w:szCs w:val="24"/>
      <w:u w:val="none"/>
    </w:rPr>
  </w:style>
  <w:style w:type="character" w:customStyle="1" w:styleId="50">
    <w:name w:val="font81"/>
    <w:basedOn w:val="29"/>
    <w:qFormat/>
    <w:uiPriority w:val="0"/>
    <w:rPr>
      <w:rFonts w:hint="eastAsia" w:ascii="宋体" w:hAnsi="宋体" w:eastAsia="宋体" w:cs="宋体"/>
      <w:color w:val="000000"/>
      <w:sz w:val="24"/>
      <w:szCs w:val="24"/>
      <w:u w:val="none"/>
      <w:vertAlign w:val="superscript"/>
    </w:rPr>
  </w:style>
  <w:style w:type="character" w:customStyle="1" w:styleId="51">
    <w:name w:val="font12"/>
    <w:basedOn w:val="29"/>
    <w:qFormat/>
    <w:uiPriority w:val="0"/>
    <w:rPr>
      <w:rFonts w:hint="default" w:ascii="Times New Roman" w:hAnsi="Times New Roman" w:cs="Times New Roman"/>
      <w:color w:val="000000"/>
      <w:sz w:val="24"/>
      <w:szCs w:val="24"/>
      <w:u w:val="none"/>
      <w:vertAlign w:val="superscript"/>
    </w:rPr>
  </w:style>
  <w:style w:type="character" w:customStyle="1" w:styleId="52">
    <w:name w:val="font61"/>
    <w:basedOn w:val="29"/>
    <w:qFormat/>
    <w:uiPriority w:val="0"/>
    <w:rPr>
      <w:rFonts w:hint="default" w:ascii="Times New Roman" w:hAnsi="Times New Roman" w:cs="Times New Roman"/>
      <w:color w:val="000000"/>
      <w:sz w:val="24"/>
      <w:szCs w:val="24"/>
      <w:u w:val="none"/>
    </w:rPr>
  </w:style>
  <w:style w:type="character" w:customStyle="1" w:styleId="53">
    <w:name w:val="font51"/>
    <w:basedOn w:val="29"/>
    <w:qFormat/>
    <w:uiPriority w:val="0"/>
    <w:rPr>
      <w:rFonts w:hint="eastAsia" w:ascii="宋体" w:hAnsi="宋体" w:eastAsia="宋体" w:cs="宋体"/>
      <w:color w:val="000000"/>
      <w:sz w:val="24"/>
      <w:szCs w:val="24"/>
      <w:u w:val="none"/>
    </w:rPr>
  </w:style>
  <w:style w:type="character" w:customStyle="1" w:styleId="54">
    <w:name w:val="font122"/>
    <w:basedOn w:val="29"/>
    <w:qFormat/>
    <w:uiPriority w:val="0"/>
    <w:rPr>
      <w:rFonts w:hint="default" w:ascii="Times New Roman" w:hAnsi="Times New Roman" w:cs="Times New Roman"/>
      <w:color w:val="000000"/>
      <w:sz w:val="21"/>
      <w:szCs w:val="21"/>
      <w:u w:val="none"/>
    </w:rPr>
  </w:style>
  <w:style w:type="paragraph" w:customStyle="1" w:styleId="55">
    <w:name w:val="Body text|1"/>
    <w:basedOn w:val="1"/>
    <w:link w:val="60"/>
    <w:qFormat/>
    <w:uiPriority w:val="0"/>
    <w:pPr>
      <w:widowControl w:val="0"/>
      <w:spacing w:line="401" w:lineRule="auto"/>
      <w:ind w:firstLine="400"/>
    </w:pPr>
    <w:rPr>
      <w:rFonts w:ascii="宋体" w:hAnsi="宋体" w:eastAsia="宋体" w:cs="宋体"/>
      <w:sz w:val="18"/>
      <w:szCs w:val="18"/>
      <w:lang w:val="zh-TW" w:eastAsia="zh-TW" w:bidi="zh-TW"/>
    </w:rPr>
  </w:style>
  <w:style w:type="paragraph" w:customStyle="1" w:styleId="56">
    <w:name w:val="Heading #2|1"/>
    <w:basedOn w:val="1"/>
    <w:qFormat/>
    <w:uiPriority w:val="0"/>
    <w:pPr>
      <w:widowControl w:val="0"/>
      <w:spacing w:line="341" w:lineRule="exact"/>
      <w:ind w:firstLine="390"/>
      <w:outlineLvl w:val="1"/>
    </w:pPr>
    <w:rPr>
      <w:rFonts w:ascii="宋体" w:hAnsi="宋体" w:eastAsia="宋体" w:cs="宋体"/>
      <w:b/>
      <w:bCs/>
      <w:sz w:val="18"/>
      <w:szCs w:val="18"/>
      <w:lang w:val="zh-TW" w:eastAsia="zh-TW" w:bidi="zh-TW"/>
    </w:rPr>
  </w:style>
  <w:style w:type="paragraph" w:customStyle="1" w:styleId="57">
    <w:name w:val="图表内容"/>
    <w:basedOn w:val="1"/>
    <w:qFormat/>
    <w:uiPriority w:val="0"/>
    <w:pPr>
      <w:adjustRightInd w:val="0"/>
      <w:snapToGrid w:val="0"/>
      <w:spacing w:line="240" w:lineRule="auto"/>
      <w:ind w:firstLine="0" w:firstLineChars="0"/>
      <w:jc w:val="center"/>
    </w:pPr>
    <w:rPr>
      <w:rFonts w:eastAsia="仿宋_GB2312"/>
      <w:sz w:val="21"/>
    </w:rPr>
  </w:style>
  <w:style w:type="paragraph" w:customStyle="1" w:styleId="58">
    <w:name w:val="表格正文"/>
    <w:basedOn w:val="1"/>
    <w:qFormat/>
    <w:uiPriority w:val="0"/>
    <w:pPr>
      <w:spacing w:line="240" w:lineRule="auto"/>
      <w:ind w:firstLine="0" w:firstLineChars="0"/>
      <w:jc w:val="center"/>
    </w:pPr>
    <w:rPr>
      <w:rFonts w:eastAsia="宋体"/>
      <w:kern w:val="0"/>
      <w:sz w:val="21"/>
      <w:szCs w:val="20"/>
    </w:rPr>
  </w:style>
  <w:style w:type="paragraph" w:customStyle="1" w:styleId="59">
    <w:name w:val="表格标题"/>
    <w:basedOn w:val="19"/>
    <w:qFormat/>
    <w:uiPriority w:val="0"/>
    <w:rPr>
      <w:rFonts w:eastAsia="楷体"/>
      <w:sz w:val="21"/>
    </w:rPr>
  </w:style>
  <w:style w:type="character" w:customStyle="1" w:styleId="60">
    <w:name w:val="Body text|1_"/>
    <w:basedOn w:val="29"/>
    <w:link w:val="55"/>
    <w:unhideWhenUsed/>
    <w:qFormat/>
    <w:uiPriority w:val="0"/>
    <w:rPr>
      <w:rFonts w:hint="eastAsia" w:ascii="MingLiU-ExtB" w:hAnsi="MingLiU-ExtB" w:eastAsia="MingLiU-ExtB"/>
      <w:sz w:val="20"/>
      <w:lang w:val="zh-TW" w:eastAsia="zh-TW"/>
    </w:rPr>
  </w:style>
  <w:style w:type="character" w:customStyle="1" w:styleId="61">
    <w:name w:val="TOC 2 字符"/>
    <w:link w:val="22"/>
    <w:qFormat/>
    <w:uiPriority w:val="0"/>
  </w:style>
  <w:style w:type="character" w:customStyle="1" w:styleId="62">
    <w:name w:val="标题 字符"/>
    <w:qFormat/>
    <w:uiPriority w:val="10"/>
    <w:rPr>
      <w:rFonts w:ascii="仿宋_GB2312" w:hAnsi="仿宋_GB2312" w:eastAsia="仿宋_GB2312" w:cs="仿宋_GB2312"/>
      <w:b/>
      <w:sz w:val="32"/>
      <w:szCs w:val="36"/>
    </w:rPr>
  </w:style>
  <w:style w:type="character" w:customStyle="1" w:styleId="63">
    <w:name w:val="页脚 字符"/>
    <w:basedOn w:val="29"/>
    <w:link w:val="16"/>
    <w:qFormat/>
    <w:uiPriority w:val="99"/>
    <w:rPr>
      <w:rFonts w:eastAsia="仿宋"/>
      <w:kern w:val="2"/>
      <w:sz w:val="18"/>
      <w:szCs w:val="18"/>
    </w:rPr>
  </w:style>
  <w:style w:type="character" w:customStyle="1" w:styleId="64">
    <w:name w:val="批注框文本 字符"/>
    <w:basedOn w:val="29"/>
    <w:link w:val="15"/>
    <w:qFormat/>
    <w:uiPriority w:val="0"/>
    <w:rPr>
      <w:rFonts w:eastAsia="仿宋"/>
      <w:kern w:val="2"/>
      <w:sz w:val="18"/>
      <w:szCs w:val="18"/>
    </w:rPr>
  </w:style>
  <w:style w:type="character" w:customStyle="1" w:styleId="65">
    <w:name w:val="标题 1 字符"/>
    <w:link w:val="3"/>
    <w:qFormat/>
    <w:uiPriority w:val="0"/>
    <w:rPr>
      <w:rFonts w:eastAsia="微软雅黑"/>
      <w:kern w:val="32"/>
      <w:sz w:val="30"/>
      <w:szCs w:val="30"/>
    </w:rPr>
  </w:style>
  <w:style w:type="character" w:customStyle="1" w:styleId="66">
    <w:name w:val="标题 2 字符"/>
    <w:basedOn w:val="29"/>
    <w:link w:val="2"/>
    <w:qFormat/>
    <w:uiPriority w:val="9"/>
    <w:rPr>
      <w:rFonts w:ascii="黑体" w:hAnsi="黑体" w:eastAsia="黑体"/>
      <w:kern w:val="32"/>
      <w:sz w:val="28"/>
      <w:szCs w:val="28"/>
    </w:rPr>
  </w:style>
  <w:style w:type="character" w:customStyle="1" w:styleId="67">
    <w:name w:val="标题 3 字符"/>
    <w:basedOn w:val="29"/>
    <w:link w:val="4"/>
    <w:qFormat/>
    <w:uiPriority w:val="0"/>
    <w:rPr>
      <w:rFonts w:eastAsia="仿宋"/>
      <w:b/>
      <w:bCs/>
      <w:kern w:val="2"/>
      <w:sz w:val="32"/>
      <w:szCs w:val="24"/>
    </w:rPr>
  </w:style>
  <w:style w:type="character" w:customStyle="1" w:styleId="68">
    <w:name w:val="标题 4 字符"/>
    <w:basedOn w:val="29"/>
    <w:link w:val="5"/>
    <w:qFormat/>
    <w:uiPriority w:val="0"/>
    <w:rPr>
      <w:rFonts w:eastAsia="仿宋" w:asciiTheme="majorHAnsi" w:hAnsiTheme="majorHAnsi" w:cstheme="majorBidi"/>
      <w:b/>
      <w:bCs/>
      <w:kern w:val="2"/>
      <w:sz w:val="28"/>
      <w:szCs w:val="28"/>
    </w:rPr>
  </w:style>
  <w:style w:type="character" w:customStyle="1" w:styleId="69">
    <w:name w:val="标题 5 字符"/>
    <w:basedOn w:val="29"/>
    <w:link w:val="6"/>
    <w:qFormat/>
    <w:uiPriority w:val="0"/>
    <w:rPr>
      <w:rFonts w:eastAsia="仿宋"/>
      <w:b/>
      <w:bCs/>
      <w:kern w:val="2"/>
      <w:sz w:val="28"/>
      <w:szCs w:val="28"/>
    </w:rPr>
  </w:style>
  <w:style w:type="character" w:customStyle="1" w:styleId="70">
    <w:name w:val="正文文本 字符"/>
    <w:basedOn w:val="29"/>
    <w:link w:val="11"/>
    <w:qFormat/>
    <w:uiPriority w:val="1"/>
    <w:rPr>
      <w:rFonts w:ascii="宋体" w:hAnsi="宋体"/>
      <w:kern w:val="2"/>
      <w:sz w:val="24"/>
      <w:szCs w:val="24"/>
    </w:rPr>
  </w:style>
  <w:style w:type="character" w:customStyle="1" w:styleId="71">
    <w:name w:val="正文文本缩进 2 字符"/>
    <w:basedOn w:val="29"/>
    <w:link w:val="14"/>
    <w:qFormat/>
    <w:uiPriority w:val="99"/>
    <w:rPr>
      <w:rFonts w:eastAsia="仿宋_GB2312"/>
      <w:kern w:val="2"/>
      <w:sz w:val="28"/>
      <w:szCs w:val="28"/>
    </w:rPr>
  </w:style>
  <w:style w:type="character" w:customStyle="1" w:styleId="72">
    <w:name w:val="页眉 字符"/>
    <w:basedOn w:val="29"/>
    <w:link w:val="17"/>
    <w:qFormat/>
    <w:uiPriority w:val="99"/>
    <w:rPr>
      <w:rFonts w:eastAsia="仿宋"/>
      <w:kern w:val="2"/>
      <w:sz w:val="18"/>
      <w:szCs w:val="18"/>
    </w:rPr>
  </w:style>
  <w:style w:type="character" w:customStyle="1" w:styleId="73">
    <w:name w:val="副标题 字符"/>
    <w:basedOn w:val="29"/>
    <w:link w:val="19"/>
    <w:qFormat/>
    <w:uiPriority w:val="11"/>
    <w:rPr>
      <w:rFonts w:eastAsia="黑体" w:asciiTheme="minorHAnsi" w:hAnsiTheme="minorHAnsi" w:cstheme="minorBidi"/>
      <w:kern w:val="28"/>
      <w:sz w:val="30"/>
      <w:szCs w:val="32"/>
    </w:rPr>
  </w:style>
  <w:style w:type="character" w:customStyle="1" w:styleId="74">
    <w:name w:val="正文文本首行缩进 字符"/>
    <w:basedOn w:val="70"/>
    <w:link w:val="25"/>
    <w:qFormat/>
    <w:uiPriority w:val="0"/>
    <w:rPr>
      <w:rFonts w:ascii="宋体" w:hAnsi="宋体"/>
      <w:kern w:val="2"/>
      <w:sz w:val="24"/>
      <w:szCs w:val="24"/>
    </w:rPr>
  </w:style>
  <w:style w:type="table" w:customStyle="1" w:styleId="75">
    <w:name w:val="网格型7"/>
    <w:basedOn w:val="2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76">
    <w:name w:val="网格型1"/>
    <w:basedOn w:val="27"/>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77">
    <w:name w:val="Table Normal1"/>
    <w:semiHidden/>
    <w:unhideWhenUsed/>
    <w:qFormat/>
    <w:uiPriority w:val="2"/>
    <w:tblPr>
      <w:tblCellMar>
        <w:top w:w="0" w:type="dxa"/>
        <w:left w:w="0" w:type="dxa"/>
        <w:bottom w:w="0" w:type="dxa"/>
        <w:right w:w="0" w:type="dxa"/>
      </w:tblCellMar>
    </w:tblPr>
  </w:style>
  <w:style w:type="paragraph" w:customStyle="1" w:styleId="78">
    <w:name w:val="Revision"/>
    <w:hidden/>
    <w:semiHidden/>
    <w:qFormat/>
    <w:uiPriority w:val="99"/>
    <w:rPr>
      <w:rFonts w:asciiTheme="minorHAnsi" w:hAnsiTheme="minorHAnsi" w:eastAsiaTheme="minorEastAsia" w:cstheme="minorBidi"/>
      <w:sz w:val="24"/>
      <w:szCs w:val="24"/>
      <w:lang w:val="en-US" w:eastAsia="en-US" w:bidi="ar-SA"/>
    </w:rPr>
  </w:style>
  <w:style w:type="character" w:customStyle="1" w:styleId="79">
    <w:name w:val="批注文字 字符"/>
    <w:basedOn w:val="29"/>
    <w:link w:val="10"/>
    <w:qFormat/>
    <w:uiPriority w:val="99"/>
    <w:rPr>
      <w:rFonts w:asciiTheme="minorHAnsi" w:hAnsiTheme="minorHAnsi" w:eastAsiaTheme="minorEastAsia" w:cstheme="minorBidi"/>
      <w:kern w:val="2"/>
      <w:sz w:val="21"/>
      <w:szCs w:val="22"/>
    </w:rPr>
  </w:style>
  <w:style w:type="character" w:customStyle="1" w:styleId="80">
    <w:name w:val="批注主题 字符"/>
    <w:basedOn w:val="79"/>
    <w:link w:val="24"/>
    <w:qFormat/>
    <w:uiPriority w:val="99"/>
    <w:rPr>
      <w:rFonts w:asciiTheme="minorHAnsi" w:hAnsiTheme="minorHAnsi" w:eastAsiaTheme="minorEastAsia" w:cstheme="minorBidi"/>
      <w:b/>
      <w:bCs/>
      <w:kern w:val="2"/>
      <w:sz w:val="24"/>
      <w:szCs w:val="24"/>
      <w:lang w:eastAsia="en-US"/>
    </w:rPr>
  </w:style>
  <w:style w:type="table" w:customStyle="1" w:styleId="81">
    <w:name w:val="网格型2"/>
    <w:basedOn w:val="2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82">
    <w:name w:val="网格型3"/>
    <w:basedOn w:val="2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83">
    <w:name w:val="网格型4"/>
    <w:basedOn w:val="2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84">
    <w:name w:val="网格型5"/>
    <w:basedOn w:val="2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5">
    <w:name w:val="样式 宋体 小四 行距: 1.5 倍行距"/>
    <w:basedOn w:val="1"/>
    <w:qFormat/>
    <w:uiPriority w:val="0"/>
    <w:pPr>
      <w:widowControl w:val="0"/>
      <w:adjustRightInd w:val="0"/>
      <w:snapToGrid w:val="0"/>
      <w:spacing w:line="520" w:lineRule="exact"/>
      <w:ind w:firstLine="560"/>
    </w:pPr>
    <w:rPr>
      <w:rFonts w:ascii="仿宋_GB2312" w:hAnsi="宋体" w:eastAsia="仿宋_GB2312"/>
      <w:sz w:val="28"/>
    </w:rPr>
  </w:style>
  <w:style w:type="character" w:customStyle="1" w:styleId="86">
    <w:name w:val="正文文本缩进 3 字符"/>
    <w:basedOn w:val="29"/>
    <w:qFormat/>
    <w:uiPriority w:val="0"/>
    <w:rPr>
      <w:rFonts w:eastAsia="仿宋"/>
      <w:kern w:val="2"/>
      <w:sz w:val="16"/>
      <w:szCs w:val="16"/>
    </w:rPr>
  </w:style>
  <w:style w:type="character" w:customStyle="1" w:styleId="87">
    <w:name w:val="正文文本缩进 3 字符1"/>
    <w:link w:val="21"/>
    <w:qFormat/>
    <w:uiPriority w:val="0"/>
    <w:rPr>
      <w:kern w:val="2"/>
      <w:sz w:val="16"/>
      <w:szCs w:val="16"/>
    </w:rPr>
  </w:style>
  <w:style w:type="character" w:customStyle="1" w:styleId="88">
    <w:name w:val="图表名 Char"/>
    <w:link w:val="89"/>
    <w:qFormat/>
    <w:uiPriority w:val="0"/>
    <w:rPr>
      <w:rFonts w:eastAsia="仿宋_GB2312"/>
      <w:b/>
      <w:spacing w:val="-4"/>
      <w:kern w:val="2"/>
      <w:sz w:val="24"/>
      <w:szCs w:val="28"/>
      <w:lang w:val="zh-CN"/>
    </w:rPr>
  </w:style>
  <w:style w:type="paragraph" w:customStyle="1" w:styleId="89">
    <w:name w:val="图表名"/>
    <w:basedOn w:val="1"/>
    <w:link w:val="88"/>
    <w:qFormat/>
    <w:uiPriority w:val="0"/>
    <w:pPr>
      <w:widowControl w:val="0"/>
      <w:topLinePunct/>
      <w:spacing w:line="360" w:lineRule="auto"/>
      <w:ind w:firstLine="0" w:firstLineChars="0"/>
      <w:jc w:val="center"/>
    </w:pPr>
    <w:rPr>
      <w:rFonts w:eastAsia="仿宋_GB2312"/>
      <w:b/>
      <w:spacing w:val="-4"/>
      <w:sz w:val="24"/>
      <w:szCs w:val="28"/>
      <w:lang w:val="zh-CN"/>
    </w:rPr>
  </w:style>
  <w:style w:type="character" w:customStyle="1" w:styleId="90">
    <w:name w:val="脚注文本 字符"/>
    <w:basedOn w:val="29"/>
    <w:link w:val="20"/>
    <w:qFormat/>
    <w:uiPriority w:val="0"/>
    <w:rPr>
      <w:rFonts w:eastAsia="仿宋_GB2312"/>
      <w:kern w:val="2"/>
      <w:sz w:val="18"/>
      <w:szCs w:val="18"/>
    </w:rPr>
  </w:style>
  <w:style w:type="paragraph" w:customStyle="1" w:styleId="91">
    <w:name w:val="文本"/>
    <w:basedOn w:val="1"/>
    <w:link w:val="92"/>
    <w:qFormat/>
    <w:uiPriority w:val="0"/>
    <w:pPr>
      <w:widowControl w:val="0"/>
      <w:topLinePunct/>
      <w:spacing w:line="360" w:lineRule="auto"/>
    </w:pPr>
    <w:rPr>
      <w:rFonts w:eastAsia="仿宋_GB2312"/>
      <w:spacing w:val="-4"/>
      <w:sz w:val="24"/>
      <w:szCs w:val="28"/>
      <w:lang w:val="zh-CN"/>
    </w:rPr>
  </w:style>
  <w:style w:type="character" w:customStyle="1" w:styleId="92">
    <w:name w:val="文本 字符"/>
    <w:link w:val="91"/>
    <w:qFormat/>
    <w:uiPriority w:val="0"/>
    <w:rPr>
      <w:rFonts w:eastAsia="仿宋_GB2312"/>
      <w:spacing w:val="-4"/>
      <w:kern w:val="2"/>
      <w:sz w:val="24"/>
      <w:szCs w:val="28"/>
      <w:lang w:val="zh-CN"/>
    </w:rPr>
  </w:style>
  <w:style w:type="paragraph" w:styleId="93">
    <w:name w:val="List Paragraph"/>
    <w:basedOn w:val="1"/>
    <w:qFormat/>
    <w:uiPriority w:val="99"/>
    <w:pPr>
      <w:ind w:firstLine="420"/>
    </w:pPr>
  </w:style>
  <w:style w:type="character" w:customStyle="1" w:styleId="94">
    <w:name w:val="font91"/>
    <w:basedOn w:val="29"/>
    <w:qFormat/>
    <w:uiPriority w:val="0"/>
    <w:rPr>
      <w:rFonts w:hint="default" w:ascii="Times New Roman" w:hAnsi="Times New Roman" w:cs="Times New Roman"/>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microsoft.com/office/2011/relationships/people" Target="people.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0CF66CF-42A7-484B-8D93-130404047FE7}">
  <ds:schemaRefs/>
</ds:datastoreItem>
</file>

<file path=docProps/app.xml><?xml version="1.0" encoding="utf-8"?>
<Properties xmlns="http://schemas.openxmlformats.org/officeDocument/2006/extended-properties" xmlns:vt="http://schemas.openxmlformats.org/officeDocument/2006/docPropsVTypes">
  <Template>Normal.dotm</Template>
  <Pages>32</Pages>
  <Words>7414</Words>
  <Characters>7688</Characters>
  <Lines>371</Lines>
  <Paragraphs>74</Paragraphs>
  <TotalTime>27</TotalTime>
  <ScaleCrop>false</ScaleCrop>
  <LinksUpToDate>false</LinksUpToDate>
  <CharactersWithSpaces>7909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2022-08-11T02:35:00Z</dcterms:created>
  <dc:creator>Lenovo</dc:creator>
  <cp:lastModifiedBy>如果_见或不见</cp:lastModifiedBy>
  <cp:lastPrinted>2021-08-13T10:36:00Z</cp:lastPrinted>
  <dcterms:modified xsi:type="dcterms:W3CDTF">2025-02-11T10:42:40Z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3B7C3741DC81460185B49CDC980177A1_13</vt:lpwstr>
  </property>
  <property fmtid="{D5CDD505-2E9C-101B-9397-08002B2CF9AE}" pid="4" name="KSOTemplateDocerSaveRecord">
    <vt:lpwstr>eyJoZGlkIjoiMWZhNjI1MTE2MjcwNzhiZTRjMjFkZjExZjVmNjlkZGMiLCJ1c2VySWQiOiIzOTg2MTgwNzQifQ==</vt:lpwstr>
  </property>
</Properties>
</file>